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B90BB" w14:textId="77777777" w:rsidR="00C71929" w:rsidRDefault="00C71929">
      <w:pPr>
        <w:spacing w:before="8" w:after="0" w:line="200" w:lineRule="exact"/>
        <w:rPr>
          <w:sz w:val="20"/>
          <w:szCs w:val="20"/>
        </w:rPr>
      </w:pPr>
    </w:p>
    <w:p w14:paraId="6F3C3F81" w14:textId="77777777" w:rsidR="00C71929" w:rsidRDefault="006A7F97">
      <w:pPr>
        <w:spacing w:after="0" w:line="200" w:lineRule="exact"/>
        <w:rPr>
          <w:sz w:val="20"/>
          <w:szCs w:val="20"/>
        </w:rPr>
      </w:pPr>
      <w:r>
        <w:rPr>
          <w:noProof/>
          <w:sz w:val="20"/>
          <w:szCs w:val="20"/>
          <w:lang w:val="en-GB" w:eastAsia="en-GB"/>
        </w:rPr>
        <w:drawing>
          <wp:inline distT="0" distB="0" distL="0" distR="0" wp14:anchorId="476F8FE8" wp14:editId="1DF0A3C8">
            <wp:extent cx="5588000" cy="4121138"/>
            <wp:effectExtent l="19050" t="0" r="0" b="0"/>
            <wp:docPr id="5" name="Picture 3" descr="O:\Logos &amp; Letterheads\FODO\FODO-squa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ogos &amp; Letterheads\FODO\FODO-square-logo.jpg"/>
                    <pic:cNvPicPr>
                      <a:picLocks noChangeAspect="1" noChangeArrowheads="1"/>
                    </pic:cNvPicPr>
                  </pic:nvPicPr>
                  <pic:blipFill>
                    <a:blip r:embed="rId8" cstate="print"/>
                    <a:srcRect/>
                    <a:stretch>
                      <a:fillRect/>
                    </a:stretch>
                  </pic:blipFill>
                  <pic:spPr bwMode="auto">
                    <a:xfrm>
                      <a:off x="0" y="0"/>
                      <a:ext cx="5588000" cy="4121138"/>
                    </a:xfrm>
                    <a:prstGeom prst="rect">
                      <a:avLst/>
                    </a:prstGeom>
                    <a:noFill/>
                    <a:ln w="9525">
                      <a:noFill/>
                      <a:miter lim="800000"/>
                      <a:headEnd/>
                      <a:tailEnd/>
                    </a:ln>
                  </pic:spPr>
                </pic:pic>
              </a:graphicData>
            </a:graphic>
          </wp:inline>
        </w:drawing>
      </w:r>
    </w:p>
    <w:p w14:paraId="755D3584" w14:textId="77777777" w:rsidR="00C71929" w:rsidRDefault="00C71929">
      <w:pPr>
        <w:spacing w:after="0" w:line="200" w:lineRule="exact"/>
        <w:rPr>
          <w:sz w:val="20"/>
          <w:szCs w:val="20"/>
        </w:rPr>
      </w:pPr>
    </w:p>
    <w:p w14:paraId="13DAFA53" w14:textId="77777777" w:rsidR="00C71929" w:rsidRDefault="00C71929">
      <w:pPr>
        <w:spacing w:before="1" w:after="0" w:line="260" w:lineRule="exact"/>
        <w:rPr>
          <w:sz w:val="26"/>
          <w:szCs w:val="26"/>
        </w:rPr>
      </w:pPr>
    </w:p>
    <w:p w14:paraId="52C1EEE2" w14:textId="77777777" w:rsidR="00C71929" w:rsidRDefault="005854DA">
      <w:pPr>
        <w:spacing w:before="23" w:after="0" w:line="241" w:lineRule="auto"/>
        <w:ind w:left="1113" w:right="1089" w:hanging="1"/>
        <w:jc w:val="center"/>
        <w:rPr>
          <w:rFonts w:ascii="Arial" w:eastAsia="Arial" w:hAnsi="Arial" w:cs="Arial"/>
          <w:sz w:val="30"/>
          <w:szCs w:val="30"/>
        </w:rPr>
      </w:pPr>
      <w:r>
        <w:rPr>
          <w:rFonts w:ascii="Arial" w:eastAsia="Arial" w:hAnsi="Arial" w:cs="Arial"/>
          <w:b/>
          <w:bCs/>
          <w:sz w:val="30"/>
          <w:szCs w:val="30"/>
        </w:rPr>
        <w:t xml:space="preserve">OPTICAL CONFEDERATION ADVICE ON THE </w:t>
      </w:r>
      <w:r w:rsidR="002F5F31">
        <w:rPr>
          <w:rFonts w:ascii="Arial" w:eastAsia="Arial" w:hAnsi="Arial" w:cs="Arial"/>
          <w:b/>
          <w:bCs/>
          <w:sz w:val="30"/>
          <w:szCs w:val="30"/>
        </w:rPr>
        <w:t>CO</w:t>
      </w:r>
      <w:r w:rsidR="002F5F31">
        <w:rPr>
          <w:rFonts w:ascii="Arial" w:eastAsia="Arial" w:hAnsi="Arial" w:cs="Arial"/>
          <w:b/>
          <w:bCs/>
          <w:spacing w:val="1"/>
          <w:sz w:val="30"/>
          <w:szCs w:val="30"/>
        </w:rPr>
        <w:t>M</w:t>
      </w:r>
      <w:r w:rsidR="002F5F31">
        <w:rPr>
          <w:rFonts w:ascii="Arial" w:eastAsia="Arial" w:hAnsi="Arial" w:cs="Arial"/>
          <w:b/>
          <w:bCs/>
          <w:spacing w:val="-1"/>
          <w:sz w:val="30"/>
          <w:szCs w:val="30"/>
        </w:rPr>
        <w:t>P</w:t>
      </w:r>
      <w:r w:rsidR="002F5F31">
        <w:rPr>
          <w:rFonts w:ascii="Arial" w:eastAsia="Arial" w:hAnsi="Arial" w:cs="Arial"/>
          <w:b/>
          <w:bCs/>
          <w:sz w:val="30"/>
          <w:szCs w:val="30"/>
        </w:rPr>
        <w:t>LAINTS SYSTEM IN ENGLAND</w:t>
      </w:r>
    </w:p>
    <w:p w14:paraId="74F63ECC" w14:textId="77777777" w:rsidR="00C71929" w:rsidRDefault="00C71929">
      <w:pPr>
        <w:spacing w:before="4" w:after="0" w:line="260" w:lineRule="exact"/>
        <w:rPr>
          <w:sz w:val="26"/>
          <w:szCs w:val="26"/>
        </w:rPr>
      </w:pPr>
    </w:p>
    <w:p w14:paraId="25D40B20" w14:textId="77777777" w:rsidR="00C71929" w:rsidRDefault="002F5F31">
      <w:pPr>
        <w:spacing w:after="0" w:line="240" w:lineRule="auto"/>
        <w:ind w:left="3372" w:right="3352"/>
        <w:jc w:val="center"/>
        <w:rPr>
          <w:rFonts w:ascii="Arial" w:eastAsia="Arial" w:hAnsi="Arial" w:cs="Arial"/>
        </w:rPr>
      </w:pPr>
      <w:r>
        <w:rPr>
          <w:rFonts w:ascii="Arial" w:eastAsia="Arial" w:hAnsi="Arial" w:cs="Arial"/>
        </w:rPr>
        <w:t>Ju</w:t>
      </w:r>
      <w:r w:rsidR="00545A17">
        <w:rPr>
          <w:rFonts w:ascii="Arial" w:eastAsia="Arial" w:hAnsi="Arial" w:cs="Arial"/>
        </w:rPr>
        <w:t>ly</w:t>
      </w:r>
      <w:r>
        <w:rPr>
          <w:rFonts w:ascii="Arial" w:eastAsia="Arial" w:hAnsi="Arial" w:cs="Arial"/>
          <w:spacing w:val="23"/>
        </w:rPr>
        <w:t xml:space="preserve"> </w:t>
      </w:r>
      <w:r>
        <w:rPr>
          <w:rFonts w:ascii="Arial" w:eastAsia="Arial" w:hAnsi="Arial" w:cs="Arial"/>
          <w:spacing w:val="-1"/>
          <w:w w:val="102"/>
        </w:rPr>
        <w:t>2</w:t>
      </w:r>
      <w:r>
        <w:rPr>
          <w:rFonts w:ascii="Arial" w:eastAsia="Arial" w:hAnsi="Arial" w:cs="Arial"/>
          <w:w w:val="102"/>
        </w:rPr>
        <w:t>014</w:t>
      </w:r>
    </w:p>
    <w:p w14:paraId="52BB9D92" w14:textId="77777777" w:rsidR="00C71929" w:rsidRDefault="00C71929">
      <w:pPr>
        <w:spacing w:before="3" w:after="0" w:line="100" w:lineRule="exact"/>
        <w:rPr>
          <w:sz w:val="10"/>
          <w:szCs w:val="10"/>
        </w:rPr>
      </w:pPr>
    </w:p>
    <w:p w14:paraId="0298C6CE" w14:textId="77777777" w:rsidR="00C71929" w:rsidRDefault="006A7F97">
      <w:pPr>
        <w:spacing w:after="0" w:line="200" w:lineRule="exact"/>
        <w:rPr>
          <w:sz w:val="20"/>
          <w:szCs w:val="20"/>
        </w:rPr>
      </w:pPr>
      <w:r>
        <w:rPr>
          <w:noProof/>
          <w:sz w:val="20"/>
          <w:szCs w:val="20"/>
          <w:lang w:val="en-GB" w:eastAsia="en-GB"/>
        </w:rPr>
        <w:drawing>
          <wp:inline distT="0" distB="0" distL="0" distR="0" wp14:anchorId="33C7E3BC" wp14:editId="16785FFE">
            <wp:extent cx="4253865" cy="2122805"/>
            <wp:effectExtent l="19050" t="0" r="0" b="0"/>
            <wp:docPr id="7" name="Picture 4" descr="O:\Logos &amp; Letterheads\FODO\FODO Logo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ogos &amp; Letterheads\FODO\FODO Logo Vertical.jpg"/>
                    <pic:cNvPicPr>
                      <a:picLocks noChangeAspect="1" noChangeArrowheads="1"/>
                    </pic:cNvPicPr>
                  </pic:nvPicPr>
                  <pic:blipFill>
                    <a:blip r:embed="rId9" cstate="print"/>
                    <a:srcRect/>
                    <a:stretch>
                      <a:fillRect/>
                    </a:stretch>
                  </pic:blipFill>
                  <pic:spPr bwMode="auto">
                    <a:xfrm>
                      <a:off x="0" y="0"/>
                      <a:ext cx="4253865" cy="2122805"/>
                    </a:xfrm>
                    <a:prstGeom prst="rect">
                      <a:avLst/>
                    </a:prstGeom>
                    <a:noFill/>
                    <a:ln w="9525">
                      <a:noFill/>
                      <a:miter lim="800000"/>
                      <a:headEnd/>
                      <a:tailEnd/>
                    </a:ln>
                  </pic:spPr>
                </pic:pic>
              </a:graphicData>
            </a:graphic>
          </wp:inline>
        </w:drawing>
      </w:r>
    </w:p>
    <w:p w14:paraId="3A0F7B5E" w14:textId="77777777" w:rsidR="00C71929" w:rsidRDefault="00C71929">
      <w:pPr>
        <w:spacing w:after="0" w:line="200" w:lineRule="exact"/>
        <w:rPr>
          <w:sz w:val="20"/>
          <w:szCs w:val="20"/>
        </w:rPr>
      </w:pPr>
    </w:p>
    <w:p w14:paraId="7EFC9745" w14:textId="77777777" w:rsidR="00C71929" w:rsidRDefault="00C71929">
      <w:pPr>
        <w:spacing w:after="0" w:line="200" w:lineRule="exact"/>
        <w:rPr>
          <w:sz w:val="20"/>
          <w:szCs w:val="20"/>
        </w:rPr>
      </w:pPr>
    </w:p>
    <w:p w14:paraId="3B4425E8" w14:textId="77777777" w:rsidR="00C71929" w:rsidRDefault="00C71929">
      <w:pPr>
        <w:spacing w:after="0" w:line="200" w:lineRule="exact"/>
        <w:rPr>
          <w:sz w:val="20"/>
          <w:szCs w:val="20"/>
        </w:rPr>
      </w:pPr>
    </w:p>
    <w:p w14:paraId="406F083A" w14:textId="77777777" w:rsidR="00C71929" w:rsidRDefault="00C71929">
      <w:pPr>
        <w:spacing w:after="0" w:line="200" w:lineRule="exact"/>
        <w:rPr>
          <w:sz w:val="20"/>
          <w:szCs w:val="20"/>
        </w:rPr>
      </w:pPr>
    </w:p>
    <w:p w14:paraId="7E9B75D4" w14:textId="77777777" w:rsidR="00C71929" w:rsidRDefault="006A7F97">
      <w:pPr>
        <w:spacing w:after="0" w:line="200" w:lineRule="exact"/>
        <w:rPr>
          <w:sz w:val="20"/>
          <w:szCs w:val="20"/>
        </w:rPr>
      </w:pPr>
      <w:r>
        <w:rPr>
          <w:noProof/>
          <w:sz w:val="20"/>
          <w:szCs w:val="20"/>
          <w:lang w:val="en-GB" w:eastAsia="en-GB"/>
        </w:rPr>
        <w:drawing>
          <wp:inline distT="0" distB="0" distL="0" distR="0" wp14:anchorId="23074BB2" wp14:editId="69EFBCE2">
            <wp:extent cx="2536190" cy="1868805"/>
            <wp:effectExtent l="19050" t="0" r="0" b="0"/>
            <wp:docPr id="4" name="Picture 2" descr="O:\Logos &amp; Letterheads\FODO\FODO-square-logo-2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ogos &amp; Letterheads\FODO\FODO-square-logo-200px.jpg"/>
                    <pic:cNvPicPr>
                      <a:picLocks noChangeAspect="1" noChangeArrowheads="1"/>
                    </pic:cNvPicPr>
                  </pic:nvPicPr>
                  <pic:blipFill>
                    <a:blip r:embed="rId10" cstate="print"/>
                    <a:srcRect/>
                    <a:stretch>
                      <a:fillRect/>
                    </a:stretch>
                  </pic:blipFill>
                  <pic:spPr bwMode="auto">
                    <a:xfrm>
                      <a:off x="0" y="0"/>
                      <a:ext cx="2536190" cy="1868805"/>
                    </a:xfrm>
                    <a:prstGeom prst="rect">
                      <a:avLst/>
                    </a:prstGeom>
                    <a:noFill/>
                    <a:ln w="9525">
                      <a:noFill/>
                      <a:miter lim="800000"/>
                      <a:headEnd/>
                      <a:tailEnd/>
                    </a:ln>
                  </pic:spPr>
                </pic:pic>
              </a:graphicData>
            </a:graphic>
          </wp:inline>
        </w:drawing>
      </w:r>
    </w:p>
    <w:p w14:paraId="2D044146" w14:textId="77777777" w:rsidR="00C71929" w:rsidRDefault="002F5F31">
      <w:pPr>
        <w:spacing w:after="0" w:line="240" w:lineRule="auto"/>
        <w:ind w:left="134" w:right="6101"/>
        <w:jc w:val="both"/>
        <w:rPr>
          <w:rFonts w:ascii="Arial" w:eastAsia="Arial" w:hAnsi="Arial" w:cs="Arial"/>
          <w:sz w:val="26"/>
          <w:szCs w:val="26"/>
        </w:rPr>
      </w:pPr>
      <w:r>
        <w:rPr>
          <w:rFonts w:ascii="Arial" w:eastAsia="Arial" w:hAnsi="Arial" w:cs="Arial"/>
          <w:b/>
          <w:bCs/>
          <w:sz w:val="26"/>
          <w:szCs w:val="26"/>
        </w:rPr>
        <w:t>Ex</w:t>
      </w:r>
      <w:r>
        <w:rPr>
          <w:rFonts w:ascii="Arial" w:eastAsia="Arial" w:hAnsi="Arial" w:cs="Arial"/>
          <w:b/>
          <w:bCs/>
          <w:spacing w:val="1"/>
          <w:sz w:val="26"/>
          <w:szCs w:val="26"/>
        </w:rPr>
        <w:t>ec</w:t>
      </w:r>
      <w:r>
        <w:rPr>
          <w:rFonts w:ascii="Arial" w:eastAsia="Arial" w:hAnsi="Arial" w:cs="Arial"/>
          <w:b/>
          <w:bCs/>
          <w:spacing w:val="-1"/>
          <w:sz w:val="26"/>
          <w:szCs w:val="26"/>
        </w:rPr>
        <w:t>u</w:t>
      </w:r>
      <w:r>
        <w:rPr>
          <w:rFonts w:ascii="Arial" w:eastAsia="Arial" w:hAnsi="Arial" w:cs="Arial"/>
          <w:b/>
          <w:bCs/>
          <w:spacing w:val="1"/>
          <w:sz w:val="26"/>
          <w:szCs w:val="26"/>
        </w:rPr>
        <w:t>tiv</w:t>
      </w:r>
      <w:r>
        <w:rPr>
          <w:rFonts w:ascii="Arial" w:eastAsia="Arial" w:hAnsi="Arial" w:cs="Arial"/>
          <w:b/>
          <w:bCs/>
          <w:sz w:val="26"/>
          <w:szCs w:val="26"/>
        </w:rPr>
        <w:t>e</w:t>
      </w:r>
      <w:r>
        <w:rPr>
          <w:rFonts w:ascii="Arial" w:eastAsia="Arial" w:hAnsi="Arial" w:cs="Arial"/>
          <w:b/>
          <w:bCs/>
          <w:spacing w:val="14"/>
          <w:sz w:val="26"/>
          <w:szCs w:val="26"/>
        </w:rPr>
        <w:t xml:space="preserve"> </w:t>
      </w:r>
      <w:r>
        <w:rPr>
          <w:rFonts w:ascii="Arial" w:eastAsia="Arial" w:hAnsi="Arial" w:cs="Arial"/>
          <w:b/>
          <w:bCs/>
          <w:w w:val="101"/>
          <w:sz w:val="26"/>
          <w:szCs w:val="26"/>
        </w:rPr>
        <w:t>S</w:t>
      </w:r>
      <w:r>
        <w:rPr>
          <w:rFonts w:ascii="Arial" w:eastAsia="Arial" w:hAnsi="Arial" w:cs="Arial"/>
          <w:b/>
          <w:bCs/>
          <w:spacing w:val="-1"/>
          <w:w w:val="101"/>
          <w:sz w:val="26"/>
          <w:szCs w:val="26"/>
        </w:rPr>
        <w:t>u</w:t>
      </w:r>
      <w:r>
        <w:rPr>
          <w:rFonts w:ascii="Arial" w:eastAsia="Arial" w:hAnsi="Arial" w:cs="Arial"/>
          <w:b/>
          <w:bCs/>
          <w:spacing w:val="1"/>
          <w:w w:val="101"/>
          <w:sz w:val="26"/>
          <w:szCs w:val="26"/>
        </w:rPr>
        <w:t>mmary</w:t>
      </w:r>
    </w:p>
    <w:p w14:paraId="1748ECA1" w14:textId="77777777" w:rsidR="00C71929" w:rsidRDefault="00C71929">
      <w:pPr>
        <w:spacing w:before="5" w:after="0" w:line="260" w:lineRule="exact"/>
        <w:rPr>
          <w:sz w:val="26"/>
          <w:szCs w:val="26"/>
        </w:rPr>
      </w:pPr>
    </w:p>
    <w:p w14:paraId="63AA99ED" w14:textId="790B1DBA" w:rsidR="00C71929" w:rsidRPr="009165B1" w:rsidRDefault="002F5F31" w:rsidP="00FB16F6">
      <w:pPr>
        <w:spacing w:after="0" w:line="246" w:lineRule="auto"/>
        <w:ind w:left="134" w:right="73"/>
        <w:jc w:val="both"/>
        <w:rPr>
          <w:rFonts w:eastAsia="Arial" w:cstheme="minorHAnsi"/>
        </w:rPr>
      </w:pPr>
      <w:r w:rsidRPr="009165B1">
        <w:rPr>
          <w:rFonts w:eastAsia="Arial" w:cstheme="minorHAnsi"/>
        </w:rPr>
        <w:t>As</w:t>
      </w:r>
      <w:r w:rsidRPr="009165B1">
        <w:rPr>
          <w:rFonts w:eastAsia="Arial" w:cstheme="minorHAnsi"/>
          <w:spacing w:val="2"/>
        </w:rPr>
        <w:t xml:space="preserve"> </w:t>
      </w:r>
      <w:r w:rsidRPr="009165B1">
        <w:rPr>
          <w:rFonts w:eastAsia="Arial" w:cstheme="minorHAnsi"/>
        </w:rPr>
        <w:t>a</w:t>
      </w:r>
      <w:r w:rsidRPr="009165B1">
        <w:rPr>
          <w:rFonts w:eastAsia="Arial" w:cstheme="minorHAnsi"/>
          <w:spacing w:val="1"/>
        </w:rPr>
        <w:t xml:space="preserve"> </w:t>
      </w:r>
      <w:r w:rsidRPr="009165B1">
        <w:rPr>
          <w:rFonts w:eastAsia="Arial" w:cstheme="minorHAnsi"/>
        </w:rPr>
        <w:t>GOS</w:t>
      </w:r>
      <w:r w:rsidRPr="009165B1">
        <w:rPr>
          <w:rFonts w:eastAsia="Arial" w:cstheme="minorHAnsi"/>
          <w:spacing w:val="7"/>
        </w:rPr>
        <w:t xml:space="preserve"> </w:t>
      </w:r>
      <w:r w:rsidRPr="009165B1">
        <w:rPr>
          <w:rFonts w:eastAsia="Arial" w:cstheme="minorHAnsi"/>
        </w:rPr>
        <w:t>cont</w:t>
      </w:r>
      <w:r w:rsidRPr="009165B1">
        <w:rPr>
          <w:rFonts w:eastAsia="Arial" w:cstheme="minorHAnsi"/>
          <w:spacing w:val="-1"/>
        </w:rPr>
        <w:t>r</w:t>
      </w:r>
      <w:r w:rsidRPr="009165B1">
        <w:rPr>
          <w:rFonts w:eastAsia="Arial" w:cstheme="minorHAnsi"/>
        </w:rPr>
        <w:t>actor</w:t>
      </w:r>
      <w:r w:rsidRPr="009165B1">
        <w:rPr>
          <w:rFonts w:eastAsia="Arial" w:cstheme="minorHAnsi"/>
          <w:spacing w:val="16"/>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w:t>
      </w:r>
      <w:r w:rsidRPr="009165B1">
        <w:rPr>
          <w:rFonts w:eastAsia="Arial" w:cstheme="minorHAnsi"/>
          <w:spacing w:val="3"/>
        </w:rPr>
        <w:t xml:space="preserve"> </w:t>
      </w:r>
      <w:r w:rsidRPr="009165B1">
        <w:rPr>
          <w:rFonts w:eastAsia="Arial" w:cstheme="minorHAnsi"/>
        </w:rPr>
        <w:t>are</w:t>
      </w:r>
      <w:r w:rsidRPr="009165B1">
        <w:rPr>
          <w:rFonts w:eastAsia="Arial" w:cstheme="minorHAnsi"/>
          <w:spacing w:val="2"/>
        </w:rPr>
        <w:t xml:space="preserve"> </w:t>
      </w:r>
      <w:r w:rsidRPr="009165B1">
        <w:rPr>
          <w:rFonts w:eastAsia="Arial" w:cstheme="minorHAnsi"/>
        </w:rPr>
        <w:t>ob</w:t>
      </w:r>
      <w:r w:rsidRPr="009165B1">
        <w:rPr>
          <w:rFonts w:eastAsia="Arial" w:cstheme="minorHAnsi"/>
          <w:spacing w:val="-1"/>
        </w:rPr>
        <w:t>l</w:t>
      </w:r>
      <w:r w:rsidRPr="009165B1">
        <w:rPr>
          <w:rFonts w:eastAsia="Arial" w:cstheme="minorHAnsi"/>
        </w:rPr>
        <w:t>i</w:t>
      </w:r>
      <w:r w:rsidRPr="009165B1">
        <w:rPr>
          <w:rFonts w:eastAsia="Arial" w:cstheme="minorHAnsi"/>
          <w:spacing w:val="-1"/>
        </w:rPr>
        <w:t>g</w:t>
      </w:r>
      <w:r w:rsidRPr="009165B1">
        <w:rPr>
          <w:rFonts w:eastAsia="Arial" w:cstheme="minorHAnsi"/>
        </w:rPr>
        <w:t>ed</w:t>
      </w:r>
      <w:r w:rsidRPr="009165B1">
        <w:rPr>
          <w:rFonts w:eastAsia="Arial" w:cstheme="minorHAnsi"/>
          <w:spacing w:val="12"/>
        </w:rPr>
        <w:t xml:space="preserve"> </w:t>
      </w:r>
      <w:r w:rsidRPr="009165B1">
        <w:rPr>
          <w:rFonts w:eastAsia="Arial" w:cstheme="minorHAnsi"/>
          <w:spacing w:val="-2"/>
        </w:rPr>
        <w:t>t</w:t>
      </w:r>
      <w:r w:rsidRPr="009165B1">
        <w:rPr>
          <w:rFonts w:eastAsia="Arial" w:cstheme="minorHAnsi"/>
        </w:rPr>
        <w:t xml:space="preserve">o </w:t>
      </w:r>
      <w:r w:rsidRPr="009165B1">
        <w:rPr>
          <w:rFonts w:eastAsia="Arial" w:cstheme="minorHAnsi"/>
          <w:spacing w:val="-1"/>
        </w:rPr>
        <w:t>o</w:t>
      </w:r>
      <w:r w:rsidRPr="009165B1">
        <w:rPr>
          <w:rFonts w:eastAsia="Arial" w:cstheme="minorHAnsi"/>
          <w:spacing w:val="2"/>
        </w:rPr>
        <w:t>p</w:t>
      </w:r>
      <w:r w:rsidRPr="009165B1">
        <w:rPr>
          <w:rFonts w:eastAsia="Arial" w:cstheme="minorHAnsi"/>
          <w:spacing w:val="-1"/>
        </w:rPr>
        <w:t>e</w:t>
      </w:r>
      <w:r w:rsidRPr="009165B1">
        <w:rPr>
          <w:rFonts w:eastAsia="Arial" w:cstheme="minorHAnsi"/>
        </w:rPr>
        <w:t>r</w:t>
      </w:r>
      <w:r w:rsidRPr="009165B1">
        <w:rPr>
          <w:rFonts w:eastAsia="Arial" w:cstheme="minorHAnsi"/>
          <w:spacing w:val="2"/>
        </w:rPr>
        <w:t>a</w:t>
      </w:r>
      <w:r w:rsidRPr="009165B1">
        <w:rPr>
          <w:rFonts w:eastAsia="Arial" w:cstheme="minorHAnsi"/>
          <w:spacing w:val="-3"/>
        </w:rPr>
        <w:t>t</w:t>
      </w:r>
      <w:r w:rsidRPr="009165B1">
        <w:rPr>
          <w:rFonts w:eastAsia="Arial" w:cstheme="minorHAnsi"/>
        </w:rPr>
        <w:t>e</w:t>
      </w:r>
      <w:r w:rsidRPr="009165B1">
        <w:rPr>
          <w:rFonts w:eastAsia="Arial" w:cstheme="minorHAnsi"/>
          <w:spacing w:val="14"/>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2"/>
        </w:rPr>
        <w:t xml:space="preserve"> </w:t>
      </w:r>
      <w:r w:rsidRPr="009165B1">
        <w:rPr>
          <w:rFonts w:eastAsia="Arial" w:cstheme="minorHAnsi"/>
        </w:rPr>
        <w:t>NHS</w:t>
      </w:r>
      <w:r w:rsidRPr="009165B1">
        <w:rPr>
          <w:rFonts w:eastAsia="Arial" w:cstheme="minorHAnsi"/>
          <w:spacing w:val="7"/>
        </w:rPr>
        <w:t xml:space="preserve"> </w:t>
      </w:r>
      <w:r w:rsidRPr="009165B1">
        <w:rPr>
          <w:rFonts w:eastAsia="Arial" w:cstheme="minorHAnsi"/>
          <w:spacing w:val="-1"/>
        </w:rPr>
        <w:t>c</w:t>
      </w:r>
      <w:r w:rsidRPr="009165B1">
        <w:rPr>
          <w:rFonts w:eastAsia="Arial" w:cstheme="minorHAnsi"/>
        </w:rPr>
        <w:t>om</w:t>
      </w:r>
      <w:r w:rsidRPr="009165B1">
        <w:rPr>
          <w:rFonts w:eastAsia="Arial" w:cstheme="minorHAnsi"/>
          <w:spacing w:val="-1"/>
        </w:rPr>
        <w:t>p</w:t>
      </w:r>
      <w:r w:rsidRPr="009165B1">
        <w:rPr>
          <w:rFonts w:eastAsia="Arial" w:cstheme="minorHAnsi"/>
        </w:rPr>
        <w:t>la</w:t>
      </w:r>
      <w:r w:rsidRPr="009165B1">
        <w:rPr>
          <w:rFonts w:eastAsia="Arial" w:cstheme="minorHAnsi"/>
          <w:spacing w:val="-1"/>
        </w:rPr>
        <w:t>i</w:t>
      </w:r>
      <w:r w:rsidRPr="009165B1">
        <w:rPr>
          <w:rFonts w:eastAsia="Arial" w:cstheme="minorHAnsi"/>
          <w:spacing w:val="2"/>
        </w:rPr>
        <w:t>n</w:t>
      </w:r>
      <w:r w:rsidRPr="009165B1">
        <w:rPr>
          <w:rFonts w:eastAsia="Arial" w:cstheme="minorHAnsi"/>
        </w:rPr>
        <w:t>ts</w:t>
      </w:r>
      <w:r w:rsidRPr="009165B1">
        <w:rPr>
          <w:rFonts w:eastAsia="Arial" w:cstheme="minorHAnsi"/>
          <w:spacing w:val="18"/>
        </w:rPr>
        <w:t xml:space="preserve"> </w:t>
      </w:r>
      <w:r w:rsidRPr="009165B1">
        <w:rPr>
          <w:rFonts w:eastAsia="Arial" w:cstheme="minorHAnsi"/>
          <w:spacing w:val="-1"/>
        </w:rPr>
        <w:t>s</w:t>
      </w:r>
      <w:r w:rsidRPr="009165B1">
        <w:rPr>
          <w:rFonts w:eastAsia="Arial" w:cstheme="minorHAnsi"/>
        </w:rPr>
        <w:t>ystem</w:t>
      </w:r>
      <w:r w:rsidRPr="009165B1">
        <w:rPr>
          <w:rFonts w:eastAsia="Arial" w:cstheme="minorHAnsi"/>
          <w:spacing w:val="10"/>
        </w:rPr>
        <w:t xml:space="preserve"> </w:t>
      </w:r>
      <w:r w:rsidRPr="009165B1">
        <w:rPr>
          <w:rFonts w:eastAsia="Arial" w:cstheme="minorHAnsi"/>
          <w:spacing w:val="-1"/>
          <w:w w:val="102"/>
        </w:rPr>
        <w:t>i</w:t>
      </w:r>
      <w:r w:rsidRPr="009165B1">
        <w:rPr>
          <w:rFonts w:eastAsia="Arial" w:cstheme="minorHAnsi"/>
          <w:w w:val="102"/>
        </w:rPr>
        <w:t xml:space="preserve">n </w:t>
      </w:r>
      <w:r w:rsidRPr="009165B1">
        <w:rPr>
          <w:rFonts w:eastAsia="Arial" w:cstheme="minorHAnsi"/>
        </w:rPr>
        <w:t>ac</w:t>
      </w:r>
      <w:r w:rsidRPr="009165B1">
        <w:rPr>
          <w:rFonts w:eastAsia="Arial" w:cstheme="minorHAnsi"/>
          <w:spacing w:val="-1"/>
        </w:rPr>
        <w:t>c</w:t>
      </w:r>
      <w:r w:rsidRPr="009165B1">
        <w:rPr>
          <w:rFonts w:eastAsia="Arial" w:cstheme="minorHAnsi"/>
        </w:rPr>
        <w:t>o</w:t>
      </w:r>
      <w:r w:rsidRPr="009165B1">
        <w:rPr>
          <w:rFonts w:eastAsia="Arial" w:cstheme="minorHAnsi"/>
          <w:spacing w:val="-1"/>
        </w:rPr>
        <w:t>r</w:t>
      </w:r>
      <w:r w:rsidRPr="009165B1">
        <w:rPr>
          <w:rFonts w:eastAsia="Arial" w:cstheme="minorHAnsi"/>
        </w:rPr>
        <w:t>dan</w:t>
      </w:r>
      <w:r w:rsidRPr="009165B1">
        <w:rPr>
          <w:rFonts w:eastAsia="Arial" w:cstheme="minorHAnsi"/>
          <w:spacing w:val="-1"/>
        </w:rPr>
        <w:t>c</w:t>
      </w:r>
      <w:r w:rsidRPr="009165B1">
        <w:rPr>
          <w:rFonts w:eastAsia="Arial" w:cstheme="minorHAnsi"/>
        </w:rPr>
        <w:t>e</w:t>
      </w:r>
      <w:r w:rsidR="00023A1D" w:rsidRPr="009165B1">
        <w:rPr>
          <w:rFonts w:eastAsia="Arial" w:cstheme="minorHAnsi"/>
        </w:rPr>
        <w:t xml:space="preserve"> </w:t>
      </w:r>
      <w:r w:rsidRPr="009165B1">
        <w:rPr>
          <w:rFonts w:eastAsia="Arial" w:cstheme="minorHAnsi"/>
        </w:rPr>
        <w:t>with</w:t>
      </w:r>
      <w:r w:rsidR="00023A1D" w:rsidRPr="009165B1">
        <w:rPr>
          <w:rFonts w:eastAsia="Arial" w:cstheme="minorHAnsi"/>
        </w:rPr>
        <w:t xml:space="preserve"> </w:t>
      </w:r>
      <w:r w:rsidRPr="009165B1">
        <w:rPr>
          <w:rFonts w:eastAsia="Arial" w:cstheme="minorHAnsi"/>
        </w:rPr>
        <w:t>r</w:t>
      </w:r>
      <w:r w:rsidRPr="009165B1">
        <w:rPr>
          <w:rFonts w:eastAsia="Arial" w:cstheme="minorHAnsi"/>
          <w:spacing w:val="-1"/>
        </w:rPr>
        <w:t>eg</w:t>
      </w:r>
      <w:r w:rsidRPr="009165B1">
        <w:rPr>
          <w:rFonts w:eastAsia="Arial" w:cstheme="minorHAnsi"/>
          <w:spacing w:val="2"/>
        </w:rPr>
        <w:t>u</w:t>
      </w:r>
      <w:r w:rsidRPr="009165B1">
        <w:rPr>
          <w:rFonts w:eastAsia="Arial" w:cstheme="minorHAnsi"/>
          <w:spacing w:val="-1"/>
        </w:rPr>
        <w:t>l</w:t>
      </w:r>
      <w:r w:rsidRPr="009165B1">
        <w:rPr>
          <w:rFonts w:eastAsia="Arial" w:cstheme="minorHAnsi"/>
          <w:spacing w:val="2"/>
        </w:rPr>
        <w:t>a</w:t>
      </w:r>
      <w:r w:rsidRPr="009165B1">
        <w:rPr>
          <w:rFonts w:eastAsia="Arial" w:cstheme="minorHAnsi"/>
          <w:spacing w:val="-2"/>
        </w:rPr>
        <w:t>t</w:t>
      </w:r>
      <w:r w:rsidRPr="009165B1">
        <w:rPr>
          <w:rFonts w:eastAsia="Arial" w:cstheme="minorHAnsi"/>
        </w:rPr>
        <w:t>i</w:t>
      </w:r>
      <w:r w:rsidRPr="009165B1">
        <w:rPr>
          <w:rFonts w:eastAsia="Arial" w:cstheme="minorHAnsi"/>
          <w:spacing w:val="-1"/>
        </w:rPr>
        <w:t>o</w:t>
      </w:r>
      <w:r w:rsidRPr="009165B1">
        <w:rPr>
          <w:rFonts w:eastAsia="Arial" w:cstheme="minorHAnsi"/>
        </w:rPr>
        <w:t>ns</w:t>
      </w:r>
      <w:r w:rsidR="00023A1D" w:rsidRPr="009165B1">
        <w:rPr>
          <w:rFonts w:eastAsia="Arial" w:cstheme="minorHAnsi"/>
        </w:rPr>
        <w:t xml:space="preserve"> </w:t>
      </w:r>
      <w:r w:rsidRPr="009165B1">
        <w:rPr>
          <w:rFonts w:eastAsia="Arial" w:cstheme="minorHAnsi"/>
          <w:spacing w:val="-1"/>
        </w:rPr>
        <w:t>a</w:t>
      </w:r>
      <w:r w:rsidRPr="009165B1">
        <w:rPr>
          <w:rFonts w:eastAsia="Arial" w:cstheme="minorHAnsi"/>
        </w:rPr>
        <w:t>nd</w:t>
      </w:r>
      <w:r w:rsidR="00023A1D" w:rsidRPr="009165B1">
        <w:rPr>
          <w:rFonts w:eastAsia="Arial" w:cstheme="minorHAnsi"/>
        </w:rPr>
        <w:t xml:space="preserve"> </w:t>
      </w:r>
      <w:r w:rsidRPr="009165B1">
        <w:rPr>
          <w:rFonts w:eastAsia="Arial" w:cstheme="minorHAnsi"/>
        </w:rPr>
        <w:t>with</w:t>
      </w:r>
      <w:r w:rsidR="00023A1D" w:rsidRPr="009165B1">
        <w:rPr>
          <w:rFonts w:eastAsia="Arial" w:cstheme="minorHAnsi"/>
        </w:rPr>
        <w:t xml:space="preserve"> </w:t>
      </w:r>
      <w:r w:rsidRPr="009165B1">
        <w:rPr>
          <w:rFonts w:eastAsia="Arial" w:cstheme="minorHAnsi"/>
          <w:spacing w:val="-1"/>
        </w:rPr>
        <w:t>yo</w:t>
      </w:r>
      <w:r w:rsidRPr="009165B1">
        <w:rPr>
          <w:rFonts w:eastAsia="Arial" w:cstheme="minorHAnsi"/>
          <w:spacing w:val="2"/>
        </w:rPr>
        <w:t>u</w:t>
      </w:r>
      <w:r w:rsidRPr="009165B1">
        <w:rPr>
          <w:rFonts w:eastAsia="Arial" w:cstheme="minorHAnsi"/>
        </w:rPr>
        <w:t>r</w:t>
      </w:r>
      <w:r w:rsidR="00023A1D" w:rsidRPr="009165B1">
        <w:rPr>
          <w:rFonts w:eastAsia="Arial" w:cstheme="minorHAnsi"/>
        </w:rPr>
        <w:t xml:space="preserve"> </w:t>
      </w:r>
      <w:r w:rsidRPr="009165B1">
        <w:rPr>
          <w:rFonts w:eastAsia="Arial" w:cstheme="minorHAnsi"/>
          <w:spacing w:val="-1"/>
        </w:rPr>
        <w:t>c</w:t>
      </w:r>
      <w:r w:rsidRPr="009165B1">
        <w:rPr>
          <w:rFonts w:eastAsia="Arial" w:cstheme="minorHAnsi"/>
        </w:rPr>
        <w:t>ontract</w:t>
      </w:r>
      <w:r w:rsidR="00023A1D" w:rsidRPr="009165B1">
        <w:rPr>
          <w:rFonts w:eastAsia="Arial" w:cstheme="minorHAnsi"/>
        </w:rPr>
        <w:t xml:space="preserve"> </w:t>
      </w:r>
      <w:r w:rsidRPr="009165B1">
        <w:rPr>
          <w:rFonts w:eastAsia="Arial" w:cstheme="minorHAnsi"/>
        </w:rPr>
        <w:t>with</w:t>
      </w:r>
      <w:r w:rsidR="00023A1D" w:rsidRPr="009165B1">
        <w:rPr>
          <w:rFonts w:eastAsia="Arial" w:cstheme="minorHAnsi"/>
        </w:rPr>
        <w:t xml:space="preserve"> </w:t>
      </w:r>
      <w:r w:rsidRPr="009165B1">
        <w:rPr>
          <w:rFonts w:eastAsia="Arial" w:cstheme="minorHAnsi"/>
        </w:rPr>
        <w:t xml:space="preserve">the </w:t>
      </w:r>
      <w:r w:rsidR="00A96A2D" w:rsidRPr="009165B1">
        <w:rPr>
          <w:rFonts w:eastAsia="Arial" w:cstheme="minorHAnsi"/>
        </w:rPr>
        <w:t xml:space="preserve">NHS England </w:t>
      </w:r>
      <w:r w:rsidRPr="009165B1">
        <w:rPr>
          <w:rFonts w:eastAsia="Arial" w:cstheme="minorHAnsi"/>
        </w:rPr>
        <w:t>Area Team</w:t>
      </w:r>
      <w:r w:rsidR="00023A1D" w:rsidRPr="009165B1">
        <w:rPr>
          <w:rFonts w:eastAsia="Arial" w:cstheme="minorHAnsi"/>
          <w:color w:val="FF0000"/>
        </w:rPr>
        <w:t xml:space="preserve"> </w:t>
      </w:r>
      <w:r w:rsidRPr="009165B1">
        <w:rPr>
          <w:rFonts w:eastAsia="Arial" w:cstheme="minorHAnsi"/>
        </w:rPr>
        <w:t>re</w:t>
      </w:r>
      <w:r w:rsidRPr="009165B1">
        <w:rPr>
          <w:rFonts w:eastAsia="Arial" w:cstheme="minorHAnsi"/>
          <w:spacing w:val="-1"/>
        </w:rPr>
        <w:t>g</w:t>
      </w:r>
      <w:r w:rsidRPr="009165B1">
        <w:rPr>
          <w:rFonts w:eastAsia="Arial" w:cstheme="minorHAnsi"/>
        </w:rPr>
        <w:t>a</w:t>
      </w:r>
      <w:r w:rsidRPr="009165B1">
        <w:rPr>
          <w:rFonts w:eastAsia="Arial" w:cstheme="minorHAnsi"/>
          <w:spacing w:val="-1"/>
        </w:rPr>
        <w:t>r</w:t>
      </w:r>
      <w:r w:rsidRPr="009165B1">
        <w:rPr>
          <w:rFonts w:eastAsia="Arial" w:cstheme="minorHAnsi"/>
          <w:spacing w:val="2"/>
        </w:rPr>
        <w:t>d</w:t>
      </w:r>
      <w:r w:rsidRPr="009165B1">
        <w:rPr>
          <w:rFonts w:eastAsia="Arial" w:cstheme="minorHAnsi"/>
          <w:spacing w:val="-1"/>
        </w:rPr>
        <w:t>i</w:t>
      </w:r>
      <w:r w:rsidRPr="009165B1">
        <w:rPr>
          <w:rFonts w:eastAsia="Arial" w:cstheme="minorHAnsi"/>
        </w:rPr>
        <w:t>ng</w:t>
      </w:r>
      <w:r w:rsidR="00023A1D" w:rsidRPr="009165B1">
        <w:rPr>
          <w:rFonts w:eastAsia="Arial" w:cstheme="minorHAnsi"/>
        </w:rPr>
        <w:t xml:space="preserve"> </w:t>
      </w:r>
      <w:r w:rsidRPr="009165B1">
        <w:rPr>
          <w:rFonts w:eastAsia="Arial" w:cstheme="minorHAnsi"/>
          <w:w w:val="102"/>
        </w:rPr>
        <w:t>t</w:t>
      </w:r>
      <w:r w:rsidRPr="009165B1">
        <w:rPr>
          <w:rFonts w:eastAsia="Arial" w:cstheme="minorHAnsi"/>
          <w:spacing w:val="-1"/>
          <w:w w:val="102"/>
        </w:rPr>
        <w:t>h</w:t>
      </w:r>
      <w:r w:rsidRPr="009165B1">
        <w:rPr>
          <w:rFonts w:eastAsia="Arial" w:cstheme="minorHAnsi"/>
          <w:w w:val="102"/>
        </w:rPr>
        <w:t xml:space="preserve">e </w:t>
      </w:r>
      <w:r w:rsidRPr="009165B1">
        <w:rPr>
          <w:rFonts w:eastAsia="Arial" w:cstheme="minorHAnsi"/>
        </w:rPr>
        <w:t>pro</w:t>
      </w:r>
      <w:r w:rsidRPr="009165B1">
        <w:rPr>
          <w:rFonts w:eastAsia="Arial" w:cstheme="minorHAnsi"/>
          <w:spacing w:val="-1"/>
        </w:rPr>
        <w:t>v</w:t>
      </w:r>
      <w:r w:rsidRPr="009165B1">
        <w:rPr>
          <w:rFonts w:eastAsia="Arial" w:cstheme="minorHAnsi"/>
        </w:rPr>
        <w:t>isi</w:t>
      </w:r>
      <w:r w:rsidRPr="009165B1">
        <w:rPr>
          <w:rFonts w:eastAsia="Arial" w:cstheme="minorHAnsi"/>
          <w:spacing w:val="-1"/>
        </w:rPr>
        <w:t>o</w:t>
      </w:r>
      <w:r w:rsidRPr="009165B1">
        <w:rPr>
          <w:rFonts w:eastAsia="Arial" w:cstheme="minorHAnsi"/>
        </w:rPr>
        <w:t>n</w:t>
      </w:r>
      <w:r w:rsidRPr="009165B1">
        <w:rPr>
          <w:rFonts w:eastAsia="Arial" w:cstheme="minorHAnsi"/>
          <w:spacing w:val="39"/>
        </w:rPr>
        <w:t xml:space="preserve"> </w:t>
      </w:r>
      <w:r w:rsidRPr="009165B1">
        <w:rPr>
          <w:rFonts w:eastAsia="Arial" w:cstheme="minorHAnsi"/>
          <w:spacing w:val="-1"/>
        </w:rPr>
        <w:t>o</w:t>
      </w:r>
      <w:r w:rsidRPr="009165B1">
        <w:rPr>
          <w:rFonts w:eastAsia="Arial" w:cstheme="minorHAnsi"/>
        </w:rPr>
        <w:t>f</w:t>
      </w:r>
      <w:r w:rsidRPr="009165B1">
        <w:rPr>
          <w:rFonts w:eastAsia="Arial" w:cstheme="minorHAnsi"/>
          <w:spacing w:val="22"/>
        </w:rPr>
        <w:t xml:space="preserve"> </w:t>
      </w:r>
      <w:r w:rsidRPr="009165B1">
        <w:rPr>
          <w:rFonts w:eastAsia="Arial" w:cstheme="minorHAnsi"/>
        </w:rPr>
        <w:t>GOS</w:t>
      </w:r>
      <w:r w:rsidRPr="009165B1">
        <w:rPr>
          <w:rFonts w:eastAsia="Arial" w:cstheme="minorHAnsi"/>
          <w:spacing w:val="30"/>
        </w:rPr>
        <w:t xml:space="preserve"> </w:t>
      </w:r>
      <w:r w:rsidRPr="009165B1">
        <w:rPr>
          <w:rFonts w:eastAsia="Arial" w:cstheme="minorHAnsi"/>
        </w:rPr>
        <w:t>and</w:t>
      </w:r>
      <w:r w:rsidRPr="009165B1">
        <w:rPr>
          <w:rFonts w:eastAsia="Arial" w:cstheme="minorHAnsi"/>
          <w:spacing w:val="26"/>
        </w:rPr>
        <w:t xml:space="preserve"> </w:t>
      </w:r>
      <w:r w:rsidRPr="009165B1">
        <w:rPr>
          <w:rFonts w:eastAsia="Arial" w:cstheme="minorHAnsi"/>
        </w:rPr>
        <w:t>other</w:t>
      </w:r>
      <w:r w:rsidRPr="009165B1">
        <w:rPr>
          <w:rFonts w:eastAsia="Arial" w:cstheme="minorHAnsi"/>
          <w:spacing w:val="30"/>
        </w:rPr>
        <w:t xml:space="preserve"> </w:t>
      </w:r>
      <w:r w:rsidRPr="009165B1">
        <w:rPr>
          <w:rFonts w:eastAsia="Arial" w:cstheme="minorHAnsi"/>
          <w:spacing w:val="-1"/>
        </w:rPr>
        <w:t>(b</w:t>
      </w:r>
      <w:r w:rsidRPr="009165B1">
        <w:rPr>
          <w:rFonts w:eastAsia="Arial" w:cstheme="minorHAnsi"/>
          <w:spacing w:val="2"/>
        </w:rPr>
        <w:t>u</w:t>
      </w:r>
      <w:r w:rsidRPr="009165B1">
        <w:rPr>
          <w:rFonts w:eastAsia="Arial" w:cstheme="minorHAnsi"/>
        </w:rPr>
        <w:t>t</w:t>
      </w:r>
      <w:r w:rsidRPr="009165B1">
        <w:rPr>
          <w:rFonts w:eastAsia="Arial" w:cstheme="minorHAnsi"/>
          <w:spacing w:val="26"/>
        </w:rPr>
        <w:t xml:space="preserve"> </w:t>
      </w:r>
      <w:r w:rsidRPr="009165B1">
        <w:rPr>
          <w:rFonts w:eastAsia="Arial" w:cstheme="minorHAnsi"/>
        </w:rPr>
        <w:t>not</w:t>
      </w:r>
      <w:r w:rsidRPr="009165B1">
        <w:rPr>
          <w:rFonts w:eastAsia="Arial" w:cstheme="minorHAnsi"/>
          <w:spacing w:val="26"/>
        </w:rPr>
        <w:t xml:space="preserve"> </w:t>
      </w:r>
      <w:r w:rsidRPr="009165B1">
        <w:rPr>
          <w:rFonts w:eastAsia="Arial" w:cstheme="minorHAnsi"/>
        </w:rPr>
        <w:t>pri</w:t>
      </w:r>
      <w:r w:rsidRPr="009165B1">
        <w:rPr>
          <w:rFonts w:eastAsia="Arial" w:cstheme="minorHAnsi"/>
          <w:spacing w:val="-1"/>
        </w:rPr>
        <w:t>v</w:t>
      </w:r>
      <w:r w:rsidRPr="009165B1">
        <w:rPr>
          <w:rFonts w:eastAsia="Arial" w:cstheme="minorHAnsi"/>
          <w:spacing w:val="2"/>
        </w:rPr>
        <w:t>a</w:t>
      </w:r>
      <w:r w:rsidRPr="009165B1">
        <w:rPr>
          <w:rFonts w:eastAsia="Arial" w:cstheme="minorHAnsi"/>
        </w:rPr>
        <w:t>t</w:t>
      </w:r>
      <w:r w:rsidRPr="009165B1">
        <w:rPr>
          <w:rFonts w:eastAsia="Arial" w:cstheme="minorHAnsi"/>
          <w:spacing w:val="-1"/>
        </w:rPr>
        <w:t>e</w:t>
      </w:r>
      <w:r w:rsidRPr="009165B1">
        <w:rPr>
          <w:rFonts w:eastAsia="Arial" w:cstheme="minorHAnsi"/>
        </w:rPr>
        <w:t>)</w:t>
      </w:r>
      <w:r w:rsidRPr="009165B1">
        <w:rPr>
          <w:rFonts w:eastAsia="Arial" w:cstheme="minorHAnsi"/>
          <w:spacing w:val="34"/>
        </w:rPr>
        <w:t xml:space="preserve"> </w:t>
      </w:r>
      <w:r w:rsidRPr="009165B1">
        <w:rPr>
          <w:rFonts w:eastAsia="Arial" w:cstheme="minorHAnsi"/>
        </w:rPr>
        <w:t>l</w:t>
      </w:r>
      <w:r w:rsidRPr="009165B1">
        <w:rPr>
          <w:rFonts w:eastAsia="Arial" w:cstheme="minorHAnsi"/>
          <w:spacing w:val="2"/>
        </w:rPr>
        <w:t>o</w:t>
      </w:r>
      <w:r w:rsidRPr="009165B1">
        <w:rPr>
          <w:rFonts w:eastAsia="Arial" w:cstheme="minorHAnsi"/>
          <w:spacing w:val="-1"/>
        </w:rPr>
        <w:t>c</w:t>
      </w:r>
      <w:r w:rsidRPr="009165B1">
        <w:rPr>
          <w:rFonts w:eastAsia="Arial" w:cstheme="minorHAnsi"/>
        </w:rPr>
        <w:t>ally</w:t>
      </w:r>
      <w:r w:rsidRPr="009165B1">
        <w:rPr>
          <w:rFonts w:eastAsia="Arial" w:cstheme="minorHAnsi"/>
          <w:spacing w:val="32"/>
        </w:rPr>
        <w:t xml:space="preserve"> </w:t>
      </w:r>
      <w:r w:rsidRPr="009165B1">
        <w:rPr>
          <w:rFonts w:eastAsia="Arial" w:cstheme="minorHAnsi"/>
        </w:rPr>
        <w:t>c</w:t>
      </w:r>
      <w:r w:rsidRPr="009165B1">
        <w:rPr>
          <w:rFonts w:eastAsia="Arial" w:cstheme="minorHAnsi"/>
          <w:spacing w:val="-1"/>
        </w:rPr>
        <w:t>o</w:t>
      </w:r>
      <w:r w:rsidRPr="009165B1">
        <w:rPr>
          <w:rFonts w:eastAsia="Arial" w:cstheme="minorHAnsi"/>
        </w:rPr>
        <w:t>mmis</w:t>
      </w:r>
      <w:r w:rsidRPr="009165B1">
        <w:rPr>
          <w:rFonts w:eastAsia="Arial" w:cstheme="minorHAnsi"/>
          <w:spacing w:val="-1"/>
        </w:rPr>
        <w:t>si</w:t>
      </w:r>
      <w:r w:rsidRPr="009165B1">
        <w:rPr>
          <w:rFonts w:eastAsia="Arial" w:cstheme="minorHAnsi"/>
        </w:rPr>
        <w:t>oned</w:t>
      </w:r>
      <w:r w:rsidRPr="009165B1">
        <w:rPr>
          <w:rFonts w:eastAsia="Arial" w:cstheme="minorHAnsi"/>
          <w:spacing w:val="48"/>
        </w:rPr>
        <w:t xml:space="preserve"> </w:t>
      </w:r>
      <w:r w:rsidRPr="009165B1">
        <w:rPr>
          <w:rFonts w:eastAsia="Arial" w:cstheme="minorHAnsi"/>
          <w:spacing w:val="-1"/>
        </w:rPr>
        <w:t>p</w:t>
      </w:r>
      <w:r w:rsidRPr="009165B1">
        <w:rPr>
          <w:rFonts w:eastAsia="Arial" w:cstheme="minorHAnsi"/>
        </w:rPr>
        <w:t>rim</w:t>
      </w:r>
      <w:r w:rsidRPr="009165B1">
        <w:rPr>
          <w:rFonts w:eastAsia="Arial" w:cstheme="minorHAnsi"/>
          <w:spacing w:val="-1"/>
        </w:rPr>
        <w:t>a</w:t>
      </w:r>
      <w:r w:rsidRPr="009165B1">
        <w:rPr>
          <w:rFonts w:eastAsia="Arial" w:cstheme="minorHAnsi"/>
        </w:rPr>
        <w:t>ry</w:t>
      </w:r>
      <w:r w:rsidRPr="009165B1">
        <w:rPr>
          <w:rFonts w:eastAsia="Arial" w:cstheme="minorHAnsi"/>
          <w:spacing w:val="33"/>
        </w:rPr>
        <w:t xml:space="preserve"> </w:t>
      </w:r>
      <w:r w:rsidRPr="009165B1">
        <w:rPr>
          <w:rFonts w:eastAsia="Arial" w:cstheme="minorHAnsi"/>
          <w:spacing w:val="2"/>
        </w:rPr>
        <w:t>e</w:t>
      </w:r>
      <w:r w:rsidRPr="009165B1">
        <w:rPr>
          <w:rFonts w:eastAsia="Arial" w:cstheme="minorHAnsi"/>
          <w:spacing w:val="-1"/>
        </w:rPr>
        <w:t>y</w:t>
      </w:r>
      <w:r w:rsidRPr="009165B1">
        <w:rPr>
          <w:rFonts w:eastAsia="Arial" w:cstheme="minorHAnsi"/>
        </w:rPr>
        <w:t>e</w:t>
      </w:r>
      <w:r w:rsidRPr="009165B1">
        <w:rPr>
          <w:rFonts w:eastAsia="Arial" w:cstheme="minorHAnsi"/>
          <w:spacing w:val="27"/>
        </w:rPr>
        <w:t xml:space="preserve"> </w:t>
      </w:r>
      <w:r w:rsidRPr="009165B1">
        <w:rPr>
          <w:rFonts w:eastAsia="Arial" w:cstheme="minorHAnsi"/>
          <w:w w:val="102"/>
        </w:rPr>
        <w:t>ca</w:t>
      </w:r>
      <w:r w:rsidRPr="009165B1">
        <w:rPr>
          <w:rFonts w:eastAsia="Arial" w:cstheme="minorHAnsi"/>
          <w:spacing w:val="-1"/>
          <w:w w:val="102"/>
        </w:rPr>
        <w:t>r</w:t>
      </w:r>
      <w:r w:rsidRPr="009165B1">
        <w:rPr>
          <w:rFonts w:eastAsia="Arial" w:cstheme="minorHAnsi"/>
          <w:w w:val="102"/>
        </w:rPr>
        <w:t xml:space="preserve">e </w:t>
      </w:r>
      <w:r w:rsidRPr="009165B1">
        <w:rPr>
          <w:rFonts w:eastAsia="Arial" w:cstheme="minorHAnsi"/>
        </w:rPr>
        <w:t>s</w:t>
      </w:r>
      <w:r w:rsidRPr="009165B1">
        <w:rPr>
          <w:rFonts w:eastAsia="Arial" w:cstheme="minorHAnsi"/>
          <w:spacing w:val="2"/>
        </w:rPr>
        <w:t>e</w:t>
      </w:r>
      <w:r w:rsidRPr="009165B1">
        <w:rPr>
          <w:rFonts w:eastAsia="Arial" w:cstheme="minorHAnsi"/>
        </w:rPr>
        <w:t>r</w:t>
      </w:r>
      <w:r w:rsidRPr="009165B1">
        <w:rPr>
          <w:rFonts w:eastAsia="Arial" w:cstheme="minorHAnsi"/>
          <w:spacing w:val="-1"/>
        </w:rPr>
        <w:t>v</w:t>
      </w:r>
      <w:r w:rsidRPr="009165B1">
        <w:rPr>
          <w:rFonts w:eastAsia="Arial" w:cstheme="minorHAnsi"/>
        </w:rPr>
        <w:t>i</w:t>
      </w:r>
      <w:r w:rsidRPr="009165B1">
        <w:rPr>
          <w:rFonts w:eastAsia="Arial" w:cstheme="minorHAnsi"/>
          <w:spacing w:val="-1"/>
        </w:rPr>
        <w:t>c</w:t>
      </w:r>
      <w:r w:rsidRPr="009165B1">
        <w:rPr>
          <w:rFonts w:eastAsia="Arial" w:cstheme="minorHAnsi"/>
          <w:spacing w:val="2"/>
        </w:rPr>
        <w:t>e</w:t>
      </w:r>
      <w:r w:rsidRPr="009165B1">
        <w:rPr>
          <w:rFonts w:eastAsia="Arial" w:cstheme="minorHAnsi"/>
        </w:rPr>
        <w:t>s</w:t>
      </w:r>
      <w:r w:rsidR="00023A1D" w:rsidRPr="009165B1">
        <w:rPr>
          <w:rFonts w:eastAsia="Arial" w:cstheme="minorHAnsi"/>
        </w:rPr>
        <w:t>.</w:t>
      </w:r>
      <w:r w:rsidR="009165B1">
        <w:rPr>
          <w:rFonts w:eastAsia="Arial" w:cstheme="minorHAnsi"/>
        </w:rPr>
        <w:t xml:space="preserve"> </w:t>
      </w:r>
      <w:r w:rsidRPr="009165B1">
        <w:rPr>
          <w:rFonts w:eastAsia="Arial" w:cstheme="minorHAnsi"/>
          <w:w w:val="102"/>
        </w:rPr>
        <w:t xml:space="preserve">You </w:t>
      </w:r>
      <w:r w:rsidRPr="009165B1">
        <w:rPr>
          <w:rFonts w:eastAsia="Arial" w:cstheme="minorHAnsi"/>
        </w:rPr>
        <w:t>m</w:t>
      </w:r>
      <w:r w:rsidRPr="009165B1">
        <w:rPr>
          <w:rFonts w:eastAsia="Arial" w:cstheme="minorHAnsi"/>
          <w:spacing w:val="2"/>
        </w:rPr>
        <w:t>u</w:t>
      </w:r>
      <w:r w:rsidRPr="009165B1">
        <w:rPr>
          <w:rFonts w:eastAsia="Arial" w:cstheme="minorHAnsi"/>
        </w:rPr>
        <w:t>st</w:t>
      </w:r>
      <w:r w:rsidRPr="009165B1">
        <w:rPr>
          <w:rFonts w:eastAsia="Arial" w:cstheme="minorHAnsi"/>
          <w:spacing w:val="4"/>
        </w:rPr>
        <w:t xml:space="preserve"> </w:t>
      </w:r>
      <w:r w:rsidRPr="009165B1">
        <w:rPr>
          <w:rFonts w:eastAsia="Arial" w:cstheme="minorHAnsi"/>
        </w:rPr>
        <w:t>take</w:t>
      </w:r>
      <w:r w:rsidRPr="009165B1">
        <w:rPr>
          <w:rFonts w:eastAsia="Arial" w:cstheme="minorHAnsi"/>
          <w:spacing w:val="3"/>
        </w:rPr>
        <w:t xml:space="preserve"> </w:t>
      </w:r>
      <w:r w:rsidRPr="009165B1">
        <w:rPr>
          <w:rFonts w:eastAsia="Arial" w:cstheme="minorHAnsi"/>
        </w:rPr>
        <w:t>re</w:t>
      </w:r>
      <w:r w:rsidRPr="009165B1">
        <w:rPr>
          <w:rFonts w:eastAsia="Arial" w:cstheme="minorHAnsi"/>
          <w:spacing w:val="-1"/>
        </w:rPr>
        <w:t>s</w:t>
      </w:r>
      <w:r w:rsidRPr="009165B1">
        <w:rPr>
          <w:rFonts w:eastAsia="Arial" w:cstheme="minorHAnsi"/>
        </w:rPr>
        <w:t>p</w:t>
      </w:r>
      <w:r w:rsidRPr="009165B1">
        <w:rPr>
          <w:rFonts w:eastAsia="Arial" w:cstheme="minorHAnsi"/>
          <w:spacing w:val="-1"/>
        </w:rPr>
        <w:t>o</w:t>
      </w:r>
      <w:r w:rsidRPr="009165B1">
        <w:rPr>
          <w:rFonts w:eastAsia="Arial" w:cstheme="minorHAnsi"/>
          <w:spacing w:val="2"/>
        </w:rPr>
        <w:t>n</w:t>
      </w:r>
      <w:r w:rsidRPr="009165B1">
        <w:rPr>
          <w:rFonts w:eastAsia="Arial" w:cstheme="minorHAnsi"/>
        </w:rPr>
        <w:t>s</w:t>
      </w:r>
      <w:r w:rsidRPr="009165B1">
        <w:rPr>
          <w:rFonts w:eastAsia="Arial" w:cstheme="minorHAnsi"/>
          <w:spacing w:val="-1"/>
        </w:rPr>
        <w:t>i</w:t>
      </w:r>
      <w:r w:rsidRPr="009165B1">
        <w:rPr>
          <w:rFonts w:eastAsia="Arial" w:cstheme="minorHAnsi"/>
          <w:spacing w:val="2"/>
        </w:rPr>
        <w:t>b</w:t>
      </w:r>
      <w:r w:rsidRPr="009165B1">
        <w:rPr>
          <w:rFonts w:eastAsia="Arial" w:cstheme="minorHAnsi"/>
          <w:spacing w:val="-1"/>
        </w:rPr>
        <w:t>il</w:t>
      </w:r>
      <w:r w:rsidRPr="009165B1">
        <w:rPr>
          <w:rFonts w:eastAsia="Arial" w:cstheme="minorHAnsi"/>
        </w:rPr>
        <w:t>ity</w:t>
      </w:r>
      <w:r w:rsidRPr="009165B1">
        <w:rPr>
          <w:rFonts w:eastAsia="Arial" w:cstheme="minorHAnsi"/>
          <w:spacing w:val="20"/>
        </w:rPr>
        <w:t xml:space="preserve"> </w:t>
      </w:r>
      <w:r w:rsidRPr="009165B1">
        <w:rPr>
          <w:rFonts w:eastAsia="Arial" w:cstheme="minorHAnsi"/>
        </w:rPr>
        <w:t>f</w:t>
      </w:r>
      <w:r w:rsidRPr="009165B1">
        <w:rPr>
          <w:rFonts w:eastAsia="Arial" w:cstheme="minorHAnsi"/>
          <w:spacing w:val="2"/>
        </w:rPr>
        <w:t>o</w:t>
      </w:r>
      <w:r w:rsidRPr="009165B1">
        <w:rPr>
          <w:rFonts w:eastAsia="Arial" w:cstheme="minorHAnsi"/>
        </w:rPr>
        <w:t>r</w:t>
      </w:r>
      <w:r w:rsidRPr="009165B1">
        <w:rPr>
          <w:rFonts w:eastAsia="Arial" w:cstheme="minorHAnsi"/>
          <w:spacing w:val="1"/>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Pr="009165B1">
        <w:rPr>
          <w:rFonts w:eastAsia="Arial" w:cstheme="minorHAnsi"/>
          <w:spacing w:val="1"/>
        </w:rPr>
        <w:t xml:space="preserve"> </w:t>
      </w:r>
      <w:r w:rsidRPr="009165B1">
        <w:rPr>
          <w:rFonts w:eastAsia="Arial" w:cstheme="minorHAnsi"/>
        </w:rPr>
        <w:t>a</w:t>
      </w:r>
      <w:r w:rsidRPr="009165B1">
        <w:rPr>
          <w:rFonts w:eastAsia="Arial" w:cstheme="minorHAnsi"/>
          <w:spacing w:val="-1"/>
        </w:rPr>
        <w:t>r</w:t>
      </w:r>
      <w:r w:rsidRPr="009165B1">
        <w:rPr>
          <w:rFonts w:eastAsia="Arial" w:cstheme="minorHAnsi"/>
          <w:spacing w:val="2"/>
        </w:rPr>
        <w:t>r</w:t>
      </w:r>
      <w:r w:rsidRPr="009165B1">
        <w:rPr>
          <w:rFonts w:eastAsia="Arial" w:cstheme="minorHAnsi"/>
          <w:spacing w:val="-1"/>
        </w:rPr>
        <w:t>an</w:t>
      </w:r>
      <w:r w:rsidRPr="009165B1">
        <w:rPr>
          <w:rFonts w:eastAsia="Arial" w:cstheme="minorHAnsi"/>
        </w:rPr>
        <w:t>ge</w:t>
      </w:r>
      <w:r w:rsidRPr="009165B1">
        <w:rPr>
          <w:rFonts w:eastAsia="Arial" w:cstheme="minorHAnsi"/>
          <w:spacing w:val="-1"/>
        </w:rPr>
        <w:t>m</w:t>
      </w:r>
      <w:r w:rsidRPr="009165B1">
        <w:rPr>
          <w:rFonts w:eastAsia="Arial" w:cstheme="minorHAnsi"/>
        </w:rPr>
        <w:t>ents</w:t>
      </w:r>
      <w:r w:rsidRPr="009165B1">
        <w:rPr>
          <w:rFonts w:eastAsia="Arial" w:cstheme="minorHAnsi"/>
          <w:spacing w:val="23"/>
        </w:rPr>
        <w:t xml:space="preserve"> </w:t>
      </w:r>
      <w:r w:rsidRPr="009165B1">
        <w:rPr>
          <w:rFonts w:eastAsia="Arial" w:cstheme="minorHAnsi"/>
          <w:spacing w:val="-1"/>
        </w:rPr>
        <w:t>i</w:t>
      </w:r>
      <w:r w:rsidRPr="009165B1">
        <w:rPr>
          <w:rFonts w:eastAsia="Arial" w:cstheme="minorHAnsi"/>
        </w:rPr>
        <w:t>n</w:t>
      </w:r>
      <w:r w:rsidRPr="009165B1">
        <w:rPr>
          <w:rFonts w:eastAsia="Arial" w:cstheme="minorHAnsi"/>
          <w:spacing w:val="1"/>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ur</w:t>
      </w:r>
      <w:r w:rsidRPr="009165B1">
        <w:rPr>
          <w:rFonts w:eastAsia="Arial" w:cstheme="minorHAnsi"/>
          <w:spacing w:val="3"/>
        </w:rPr>
        <w:t xml:space="preserve"> </w:t>
      </w:r>
      <w:r w:rsidRPr="009165B1">
        <w:rPr>
          <w:rFonts w:eastAsia="Arial" w:cstheme="minorHAnsi"/>
          <w:spacing w:val="2"/>
        </w:rPr>
        <w:t>p</w:t>
      </w:r>
      <w:r w:rsidRPr="009165B1">
        <w:rPr>
          <w:rFonts w:eastAsia="Arial" w:cstheme="minorHAnsi"/>
          <w:spacing w:val="-1"/>
        </w:rPr>
        <w:t>r</w:t>
      </w:r>
      <w:r w:rsidRPr="009165B1">
        <w:rPr>
          <w:rFonts w:eastAsia="Arial" w:cstheme="minorHAnsi"/>
        </w:rPr>
        <w:t>actice(</w:t>
      </w:r>
      <w:r w:rsidRPr="009165B1">
        <w:rPr>
          <w:rFonts w:eastAsia="Arial" w:cstheme="minorHAnsi"/>
          <w:spacing w:val="-1"/>
        </w:rPr>
        <w:t>s</w:t>
      </w:r>
      <w:r w:rsidRPr="009165B1">
        <w:rPr>
          <w:rFonts w:eastAsia="Arial" w:cstheme="minorHAnsi"/>
        </w:rPr>
        <w:t>)</w:t>
      </w:r>
      <w:r w:rsidRPr="009165B1">
        <w:rPr>
          <w:rFonts w:eastAsia="Arial" w:cstheme="minorHAnsi"/>
          <w:spacing w:val="16"/>
        </w:rPr>
        <w:t xml:space="preserve"> </w:t>
      </w:r>
      <w:r w:rsidRPr="009165B1">
        <w:rPr>
          <w:rFonts w:eastAsia="Arial" w:cstheme="minorHAnsi"/>
        </w:rPr>
        <w:t>for de</w:t>
      </w:r>
      <w:r w:rsidRPr="009165B1">
        <w:rPr>
          <w:rFonts w:eastAsia="Arial" w:cstheme="minorHAnsi"/>
          <w:spacing w:val="-1"/>
        </w:rPr>
        <w:t>a</w:t>
      </w:r>
      <w:r w:rsidRPr="009165B1">
        <w:rPr>
          <w:rFonts w:eastAsia="Arial" w:cstheme="minorHAnsi"/>
        </w:rPr>
        <w:t>l</w:t>
      </w:r>
      <w:r w:rsidRPr="009165B1">
        <w:rPr>
          <w:rFonts w:eastAsia="Arial" w:cstheme="minorHAnsi"/>
          <w:spacing w:val="-1"/>
        </w:rPr>
        <w:t>i</w:t>
      </w:r>
      <w:r w:rsidRPr="009165B1">
        <w:rPr>
          <w:rFonts w:eastAsia="Arial" w:cstheme="minorHAnsi"/>
        </w:rPr>
        <w:t>ng</w:t>
      </w:r>
      <w:r w:rsidRPr="009165B1">
        <w:rPr>
          <w:rFonts w:eastAsia="Arial" w:cstheme="minorHAnsi"/>
          <w:spacing w:val="10"/>
        </w:rPr>
        <w:t xml:space="preserve"> </w:t>
      </w:r>
      <w:r w:rsidRPr="009165B1">
        <w:rPr>
          <w:rFonts w:eastAsia="Arial" w:cstheme="minorHAnsi"/>
          <w:spacing w:val="-1"/>
          <w:w w:val="102"/>
        </w:rPr>
        <w:t>w</w:t>
      </w:r>
      <w:r w:rsidRPr="009165B1">
        <w:rPr>
          <w:rFonts w:eastAsia="Arial" w:cstheme="minorHAnsi"/>
          <w:spacing w:val="1"/>
          <w:w w:val="102"/>
        </w:rPr>
        <w:t>i</w:t>
      </w:r>
      <w:r w:rsidRPr="009165B1">
        <w:rPr>
          <w:rFonts w:eastAsia="Arial" w:cstheme="minorHAnsi"/>
          <w:spacing w:val="-2"/>
          <w:w w:val="102"/>
        </w:rPr>
        <w:t>t</w:t>
      </w:r>
      <w:r w:rsidRPr="009165B1">
        <w:rPr>
          <w:rFonts w:eastAsia="Arial" w:cstheme="minorHAnsi"/>
          <w:w w:val="102"/>
        </w:rPr>
        <w:t xml:space="preserve">h </w:t>
      </w:r>
      <w:r w:rsidRPr="009165B1">
        <w:rPr>
          <w:rFonts w:eastAsia="Arial" w:cstheme="minorHAnsi"/>
        </w:rPr>
        <w:t>c</w:t>
      </w:r>
      <w:r w:rsidRPr="009165B1">
        <w:rPr>
          <w:rFonts w:eastAsia="Arial" w:cstheme="minorHAnsi"/>
          <w:spacing w:val="2"/>
        </w:rPr>
        <w:t>o</w:t>
      </w:r>
      <w:r w:rsidRPr="009165B1">
        <w:rPr>
          <w:rFonts w:eastAsia="Arial" w:cstheme="minorHAnsi"/>
          <w:spacing w:val="-1"/>
        </w:rPr>
        <w:t>mp</w:t>
      </w:r>
      <w:r w:rsidRPr="009165B1">
        <w:rPr>
          <w:rFonts w:eastAsia="Arial" w:cstheme="minorHAnsi"/>
        </w:rPr>
        <w:t>la</w:t>
      </w:r>
      <w:r w:rsidRPr="009165B1">
        <w:rPr>
          <w:rFonts w:eastAsia="Arial" w:cstheme="minorHAnsi"/>
          <w:spacing w:val="-1"/>
        </w:rPr>
        <w:t>i</w:t>
      </w:r>
      <w:r w:rsidRPr="009165B1">
        <w:rPr>
          <w:rFonts w:eastAsia="Arial" w:cstheme="minorHAnsi"/>
          <w:spacing w:val="2"/>
        </w:rPr>
        <w:t>n</w:t>
      </w:r>
      <w:r w:rsidRPr="009165B1">
        <w:rPr>
          <w:rFonts w:eastAsia="Arial" w:cstheme="minorHAnsi"/>
          <w:spacing w:val="-2"/>
        </w:rPr>
        <w:t>t</w:t>
      </w:r>
      <w:r w:rsidRPr="009165B1">
        <w:rPr>
          <w:rFonts w:eastAsia="Arial" w:cstheme="minorHAnsi"/>
        </w:rPr>
        <w:t>s</w:t>
      </w:r>
      <w:r w:rsidRPr="009165B1">
        <w:rPr>
          <w:rFonts w:eastAsia="Arial" w:cstheme="minorHAnsi"/>
          <w:spacing w:val="35"/>
        </w:rPr>
        <w:t xml:space="preserve"> </w:t>
      </w:r>
      <w:r w:rsidRPr="009165B1">
        <w:rPr>
          <w:rFonts w:eastAsia="Arial" w:cstheme="minorHAnsi"/>
          <w:spacing w:val="-1"/>
        </w:rPr>
        <w:t>a</w:t>
      </w:r>
      <w:r w:rsidRPr="009165B1">
        <w:rPr>
          <w:rFonts w:eastAsia="Arial" w:cstheme="minorHAnsi"/>
        </w:rPr>
        <w:t>nd</w:t>
      </w:r>
      <w:r w:rsidRPr="009165B1">
        <w:rPr>
          <w:rFonts w:eastAsia="Arial" w:cstheme="minorHAnsi"/>
          <w:spacing w:val="21"/>
        </w:rPr>
        <w:t xml:space="preserve"> </w:t>
      </w:r>
      <w:r w:rsidRPr="009165B1">
        <w:rPr>
          <w:rFonts w:eastAsia="Arial" w:cstheme="minorHAnsi"/>
          <w:spacing w:val="-1"/>
        </w:rPr>
        <w:t>d</w:t>
      </w:r>
      <w:r w:rsidRPr="009165B1">
        <w:rPr>
          <w:rFonts w:eastAsia="Arial" w:cstheme="minorHAnsi"/>
          <w:spacing w:val="2"/>
        </w:rPr>
        <w:t>e</w:t>
      </w:r>
      <w:r w:rsidRPr="009165B1">
        <w:rPr>
          <w:rFonts w:eastAsia="Arial" w:cstheme="minorHAnsi"/>
          <w:spacing w:val="-1"/>
        </w:rPr>
        <w:t>si</w:t>
      </w:r>
      <w:r w:rsidRPr="009165B1">
        <w:rPr>
          <w:rFonts w:eastAsia="Arial" w:cstheme="minorHAnsi"/>
          <w:spacing w:val="2"/>
        </w:rPr>
        <w:t>g</w:t>
      </w:r>
      <w:r w:rsidRPr="009165B1">
        <w:rPr>
          <w:rFonts w:eastAsia="Arial" w:cstheme="minorHAnsi"/>
          <w:spacing w:val="-1"/>
        </w:rPr>
        <w:t>n</w:t>
      </w:r>
      <w:r w:rsidRPr="009165B1">
        <w:rPr>
          <w:rFonts w:eastAsia="Arial" w:cstheme="minorHAnsi"/>
        </w:rPr>
        <w:t>ate</w:t>
      </w:r>
      <w:r w:rsidRPr="009165B1">
        <w:rPr>
          <w:rFonts w:eastAsia="Arial" w:cstheme="minorHAnsi"/>
          <w:spacing w:val="33"/>
        </w:rPr>
        <w:t xml:space="preserve"> </w:t>
      </w:r>
      <w:r w:rsidRPr="009165B1">
        <w:rPr>
          <w:rFonts w:eastAsia="Arial" w:cstheme="minorHAnsi"/>
        </w:rPr>
        <w:t>a</w:t>
      </w:r>
      <w:r w:rsidRPr="009165B1">
        <w:rPr>
          <w:rFonts w:eastAsia="Arial" w:cstheme="minorHAnsi"/>
          <w:spacing w:val="16"/>
        </w:rPr>
        <w:t xml:space="preserve"> </w:t>
      </w:r>
      <w:r w:rsidRPr="009165B1">
        <w:rPr>
          <w:rFonts w:eastAsia="Arial" w:cstheme="minorHAnsi"/>
          <w:spacing w:val="-1"/>
        </w:rPr>
        <w:t>c</w:t>
      </w:r>
      <w:r w:rsidRPr="009165B1">
        <w:rPr>
          <w:rFonts w:eastAsia="Arial" w:cstheme="minorHAnsi"/>
        </w:rPr>
        <w:t>om</w:t>
      </w:r>
      <w:r w:rsidRPr="009165B1">
        <w:rPr>
          <w:rFonts w:eastAsia="Arial" w:cstheme="minorHAnsi"/>
          <w:spacing w:val="-1"/>
        </w:rPr>
        <w:t>p</w:t>
      </w:r>
      <w:r w:rsidRPr="009165B1">
        <w:rPr>
          <w:rFonts w:eastAsia="Arial" w:cstheme="minorHAnsi"/>
        </w:rPr>
        <w:t>l</w:t>
      </w:r>
      <w:r w:rsidRPr="009165B1">
        <w:rPr>
          <w:rFonts w:eastAsia="Arial" w:cstheme="minorHAnsi"/>
          <w:spacing w:val="-1"/>
        </w:rPr>
        <w:t>a</w:t>
      </w:r>
      <w:r w:rsidRPr="009165B1">
        <w:rPr>
          <w:rFonts w:eastAsia="Arial" w:cstheme="minorHAnsi"/>
        </w:rPr>
        <w:t>ints</w:t>
      </w:r>
      <w:r w:rsidRPr="009165B1">
        <w:rPr>
          <w:rFonts w:eastAsia="Arial" w:cstheme="minorHAnsi"/>
          <w:spacing w:val="35"/>
        </w:rPr>
        <w:t xml:space="preserve"> </w:t>
      </w:r>
      <w:r w:rsidRPr="009165B1">
        <w:rPr>
          <w:rFonts w:eastAsia="Arial" w:cstheme="minorHAnsi"/>
          <w:spacing w:val="-1"/>
        </w:rPr>
        <w:t>m</w:t>
      </w:r>
      <w:r w:rsidRPr="009165B1">
        <w:rPr>
          <w:rFonts w:eastAsia="Arial" w:cstheme="minorHAnsi"/>
        </w:rPr>
        <w:t>an</w:t>
      </w:r>
      <w:r w:rsidRPr="009165B1">
        <w:rPr>
          <w:rFonts w:eastAsia="Arial" w:cstheme="minorHAnsi"/>
          <w:spacing w:val="-1"/>
        </w:rPr>
        <w:t>a</w:t>
      </w:r>
      <w:r w:rsidRPr="009165B1">
        <w:rPr>
          <w:rFonts w:eastAsia="Arial" w:cstheme="minorHAnsi"/>
          <w:spacing w:val="2"/>
        </w:rPr>
        <w:t>g</w:t>
      </w:r>
      <w:r w:rsidRPr="009165B1">
        <w:rPr>
          <w:rFonts w:eastAsia="Arial" w:cstheme="minorHAnsi"/>
          <w:spacing w:val="-1"/>
        </w:rPr>
        <w:t>e</w:t>
      </w:r>
      <w:r w:rsidRPr="009165B1">
        <w:rPr>
          <w:rFonts w:eastAsia="Arial" w:cstheme="minorHAnsi"/>
        </w:rPr>
        <w:t>r</w:t>
      </w:r>
      <w:r w:rsidR="00023A1D" w:rsidRPr="009165B1">
        <w:rPr>
          <w:rFonts w:eastAsia="Arial" w:cstheme="minorHAnsi"/>
        </w:rPr>
        <w:t>.</w:t>
      </w:r>
      <w:r w:rsidR="009165B1">
        <w:rPr>
          <w:rFonts w:eastAsia="Arial" w:cstheme="minorHAnsi"/>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w:t>
      </w:r>
      <w:r w:rsidRPr="009165B1">
        <w:rPr>
          <w:rFonts w:eastAsia="Arial" w:cstheme="minorHAnsi"/>
          <w:spacing w:val="22"/>
        </w:rPr>
        <w:t xml:space="preserve"> </w:t>
      </w:r>
      <w:r w:rsidRPr="009165B1">
        <w:rPr>
          <w:rFonts w:eastAsia="Arial" w:cstheme="minorHAnsi"/>
        </w:rPr>
        <w:t>must</w:t>
      </w:r>
      <w:r w:rsidRPr="009165B1">
        <w:rPr>
          <w:rFonts w:eastAsia="Arial" w:cstheme="minorHAnsi"/>
          <w:spacing w:val="21"/>
        </w:rPr>
        <w:t xml:space="preserve"> </w:t>
      </w:r>
      <w:r w:rsidRPr="009165B1">
        <w:rPr>
          <w:rFonts w:eastAsia="Arial" w:cstheme="minorHAnsi"/>
        </w:rPr>
        <w:t>in</w:t>
      </w:r>
      <w:r w:rsidRPr="009165B1">
        <w:rPr>
          <w:rFonts w:eastAsia="Arial" w:cstheme="minorHAnsi"/>
          <w:spacing w:val="-2"/>
        </w:rPr>
        <w:t>f</w:t>
      </w:r>
      <w:r w:rsidRPr="009165B1">
        <w:rPr>
          <w:rFonts w:eastAsia="Arial" w:cstheme="minorHAnsi"/>
        </w:rPr>
        <w:t>o</w:t>
      </w:r>
      <w:r w:rsidRPr="009165B1">
        <w:rPr>
          <w:rFonts w:eastAsia="Arial" w:cstheme="minorHAnsi"/>
          <w:spacing w:val="-1"/>
        </w:rPr>
        <w:t>r</w:t>
      </w:r>
      <w:r w:rsidRPr="009165B1">
        <w:rPr>
          <w:rFonts w:eastAsia="Arial" w:cstheme="minorHAnsi"/>
        </w:rPr>
        <w:t>m</w:t>
      </w:r>
      <w:r w:rsidRPr="009165B1">
        <w:rPr>
          <w:rFonts w:eastAsia="Arial" w:cstheme="minorHAnsi"/>
          <w:spacing w:val="27"/>
        </w:rPr>
        <w:t xml:space="preserve"> </w:t>
      </w:r>
      <w:r w:rsidRPr="009165B1">
        <w:rPr>
          <w:rFonts w:eastAsia="Arial" w:cstheme="minorHAnsi"/>
          <w:spacing w:val="-2"/>
        </w:rPr>
        <w:t>t</w:t>
      </w:r>
      <w:r w:rsidRPr="009165B1">
        <w:rPr>
          <w:rFonts w:eastAsia="Arial" w:cstheme="minorHAnsi"/>
        </w:rPr>
        <w:t>he</w:t>
      </w:r>
      <w:r w:rsidRPr="009165B1">
        <w:rPr>
          <w:rFonts w:eastAsia="Arial" w:cstheme="minorHAnsi"/>
          <w:spacing w:val="18"/>
        </w:rPr>
        <w:t xml:space="preserve"> </w:t>
      </w:r>
      <w:r w:rsidRPr="009165B1">
        <w:rPr>
          <w:rFonts w:eastAsia="Arial" w:cstheme="minorHAnsi"/>
        </w:rPr>
        <w:t>pub</w:t>
      </w:r>
      <w:r w:rsidRPr="009165B1">
        <w:rPr>
          <w:rFonts w:eastAsia="Arial" w:cstheme="minorHAnsi"/>
          <w:spacing w:val="-1"/>
        </w:rPr>
        <w:t>li</w:t>
      </w:r>
      <w:r w:rsidRPr="009165B1">
        <w:rPr>
          <w:rFonts w:eastAsia="Arial" w:cstheme="minorHAnsi"/>
        </w:rPr>
        <w:t>c</w:t>
      </w:r>
      <w:r w:rsidRPr="009165B1">
        <w:rPr>
          <w:rFonts w:eastAsia="Arial" w:cstheme="minorHAnsi"/>
          <w:spacing w:val="25"/>
        </w:rPr>
        <w:t xml:space="preserve"> </w:t>
      </w:r>
      <w:r w:rsidRPr="009165B1">
        <w:rPr>
          <w:rFonts w:eastAsia="Arial" w:cstheme="minorHAnsi"/>
        </w:rPr>
        <w:t>of</w:t>
      </w:r>
      <w:r w:rsidRPr="009165B1">
        <w:rPr>
          <w:rFonts w:eastAsia="Arial" w:cstheme="minorHAnsi"/>
          <w:spacing w:val="18"/>
        </w:rPr>
        <w:t xml:space="preserve"> </w:t>
      </w:r>
      <w:r w:rsidRPr="009165B1">
        <w:rPr>
          <w:rFonts w:eastAsia="Arial" w:cstheme="minorHAnsi"/>
          <w:spacing w:val="-1"/>
          <w:w w:val="102"/>
        </w:rPr>
        <w:t>yo</w:t>
      </w:r>
      <w:r w:rsidRPr="009165B1">
        <w:rPr>
          <w:rFonts w:eastAsia="Arial" w:cstheme="minorHAnsi"/>
          <w:w w:val="102"/>
        </w:rPr>
        <w:t xml:space="preserve">ur </w:t>
      </w:r>
      <w:r w:rsidRPr="009165B1">
        <w:rPr>
          <w:rFonts w:eastAsia="Arial" w:cstheme="minorHAnsi"/>
        </w:rPr>
        <w:t>arr</w:t>
      </w:r>
      <w:r w:rsidRPr="009165B1">
        <w:rPr>
          <w:rFonts w:eastAsia="Arial" w:cstheme="minorHAnsi"/>
          <w:spacing w:val="-1"/>
        </w:rPr>
        <w:t>an</w:t>
      </w:r>
      <w:r w:rsidRPr="009165B1">
        <w:rPr>
          <w:rFonts w:eastAsia="Arial" w:cstheme="minorHAnsi"/>
        </w:rPr>
        <w:t>ge</w:t>
      </w:r>
      <w:r w:rsidRPr="009165B1">
        <w:rPr>
          <w:rFonts w:eastAsia="Arial" w:cstheme="minorHAnsi"/>
          <w:spacing w:val="-1"/>
        </w:rPr>
        <w:t>m</w:t>
      </w:r>
      <w:r w:rsidRPr="009165B1">
        <w:rPr>
          <w:rFonts w:eastAsia="Arial" w:cstheme="minorHAnsi"/>
        </w:rPr>
        <w:t>ents,</w:t>
      </w:r>
      <w:r w:rsidRPr="009165B1">
        <w:rPr>
          <w:rFonts w:eastAsia="Arial" w:cstheme="minorHAnsi"/>
          <w:spacing w:val="58"/>
        </w:rPr>
        <w:t xml:space="preserve"> </w:t>
      </w:r>
      <w:r w:rsidRPr="009165B1">
        <w:rPr>
          <w:rFonts w:eastAsia="Arial" w:cstheme="minorHAnsi"/>
        </w:rPr>
        <w:t>e.</w:t>
      </w:r>
      <w:r w:rsidRPr="009165B1">
        <w:rPr>
          <w:rFonts w:eastAsia="Arial" w:cstheme="minorHAnsi"/>
          <w:spacing w:val="2"/>
        </w:rPr>
        <w:t>g</w:t>
      </w:r>
      <w:r w:rsidR="00023A1D" w:rsidRPr="009165B1">
        <w:rPr>
          <w:rFonts w:eastAsia="Arial" w:cstheme="minorHAnsi"/>
        </w:rPr>
        <w:t>.</w:t>
      </w:r>
      <w:r w:rsidR="009165B1">
        <w:rPr>
          <w:rFonts w:eastAsia="Arial" w:cstheme="minorHAnsi"/>
        </w:rPr>
        <w:t xml:space="preserve"> </w:t>
      </w:r>
      <w:r w:rsidRPr="009165B1">
        <w:rPr>
          <w:rFonts w:eastAsia="Arial" w:cstheme="minorHAnsi"/>
        </w:rPr>
        <w:t>by</w:t>
      </w:r>
      <w:r w:rsidRPr="009165B1">
        <w:rPr>
          <w:rFonts w:eastAsia="Arial" w:cstheme="minorHAnsi"/>
          <w:spacing w:val="35"/>
        </w:rPr>
        <w:t xml:space="preserve"> </w:t>
      </w:r>
      <w:r w:rsidRPr="009165B1">
        <w:rPr>
          <w:rFonts w:eastAsia="Arial" w:cstheme="minorHAnsi"/>
        </w:rPr>
        <w:t>me</w:t>
      </w:r>
      <w:r w:rsidRPr="009165B1">
        <w:rPr>
          <w:rFonts w:eastAsia="Arial" w:cstheme="minorHAnsi"/>
          <w:spacing w:val="-1"/>
        </w:rPr>
        <w:t>a</w:t>
      </w:r>
      <w:r w:rsidRPr="009165B1">
        <w:rPr>
          <w:rFonts w:eastAsia="Arial" w:cstheme="minorHAnsi"/>
          <w:spacing w:val="2"/>
        </w:rPr>
        <w:t>n</w:t>
      </w:r>
      <w:r w:rsidRPr="009165B1">
        <w:rPr>
          <w:rFonts w:eastAsia="Arial" w:cstheme="minorHAnsi"/>
        </w:rPr>
        <w:t>s</w:t>
      </w:r>
      <w:r w:rsidRPr="009165B1">
        <w:rPr>
          <w:rFonts w:eastAsia="Arial" w:cstheme="minorHAnsi"/>
          <w:spacing w:val="42"/>
        </w:rPr>
        <w:t xml:space="preserve"> </w:t>
      </w:r>
      <w:r w:rsidRPr="009165B1">
        <w:rPr>
          <w:rFonts w:eastAsia="Arial" w:cstheme="minorHAnsi"/>
          <w:spacing w:val="-1"/>
        </w:rPr>
        <w:t>o</w:t>
      </w:r>
      <w:r w:rsidRPr="009165B1">
        <w:rPr>
          <w:rFonts w:eastAsia="Arial" w:cstheme="minorHAnsi"/>
        </w:rPr>
        <w:t>f</w:t>
      </w:r>
      <w:r w:rsidRPr="009165B1">
        <w:rPr>
          <w:rFonts w:eastAsia="Arial" w:cstheme="minorHAnsi"/>
          <w:spacing w:val="34"/>
        </w:rPr>
        <w:t xml:space="preserve"> </w:t>
      </w:r>
      <w:r w:rsidRPr="009165B1">
        <w:rPr>
          <w:rFonts w:eastAsia="Arial" w:cstheme="minorHAnsi"/>
        </w:rPr>
        <w:t>a</w:t>
      </w:r>
      <w:r w:rsidRPr="009165B1">
        <w:rPr>
          <w:rFonts w:eastAsia="Arial" w:cstheme="minorHAnsi"/>
          <w:spacing w:val="35"/>
        </w:rPr>
        <w:t xml:space="preserve"> </w:t>
      </w:r>
      <w:r w:rsidRPr="009165B1">
        <w:rPr>
          <w:rFonts w:eastAsia="Arial" w:cstheme="minorHAnsi"/>
          <w:spacing w:val="-1"/>
        </w:rPr>
        <w:t>n</w:t>
      </w:r>
      <w:r w:rsidRPr="009165B1">
        <w:rPr>
          <w:rFonts w:eastAsia="Arial" w:cstheme="minorHAnsi"/>
          <w:spacing w:val="2"/>
        </w:rPr>
        <w:t>o</w:t>
      </w:r>
      <w:r w:rsidRPr="009165B1">
        <w:rPr>
          <w:rFonts w:eastAsia="Arial" w:cstheme="minorHAnsi"/>
          <w:spacing w:val="-2"/>
        </w:rPr>
        <w:t>t</w:t>
      </w:r>
      <w:r w:rsidRPr="009165B1">
        <w:rPr>
          <w:rFonts w:eastAsia="Arial" w:cstheme="minorHAnsi"/>
          <w:spacing w:val="1"/>
        </w:rPr>
        <w:t>i</w:t>
      </w:r>
      <w:r w:rsidRPr="009165B1">
        <w:rPr>
          <w:rFonts w:eastAsia="Arial" w:cstheme="minorHAnsi"/>
          <w:spacing w:val="-1"/>
        </w:rPr>
        <w:t>c</w:t>
      </w:r>
      <w:r w:rsidRPr="009165B1">
        <w:rPr>
          <w:rFonts w:eastAsia="Arial" w:cstheme="minorHAnsi"/>
        </w:rPr>
        <w:t>e</w:t>
      </w:r>
      <w:r w:rsidRPr="009165B1">
        <w:rPr>
          <w:rFonts w:eastAsia="Arial" w:cstheme="minorHAnsi"/>
          <w:spacing w:val="43"/>
        </w:rPr>
        <w:t xml:space="preserve"> </w:t>
      </w:r>
      <w:r w:rsidRPr="009165B1">
        <w:rPr>
          <w:rFonts w:eastAsia="Arial" w:cstheme="minorHAnsi"/>
        </w:rPr>
        <w:t>or</w:t>
      </w:r>
      <w:r w:rsidRPr="009165B1">
        <w:rPr>
          <w:rFonts w:eastAsia="Arial" w:cstheme="minorHAnsi"/>
          <w:spacing w:val="34"/>
        </w:rPr>
        <w:t xml:space="preserve"> </w:t>
      </w:r>
      <w:r w:rsidRPr="009165B1">
        <w:rPr>
          <w:rFonts w:eastAsia="Arial" w:cstheme="minorHAnsi"/>
          <w:spacing w:val="-1"/>
        </w:rPr>
        <w:t>y</w:t>
      </w:r>
      <w:r w:rsidRPr="009165B1">
        <w:rPr>
          <w:rFonts w:eastAsia="Arial" w:cstheme="minorHAnsi"/>
        </w:rPr>
        <w:t>our</w:t>
      </w:r>
      <w:r w:rsidRPr="009165B1">
        <w:rPr>
          <w:rFonts w:eastAsia="Arial" w:cstheme="minorHAnsi"/>
          <w:spacing w:val="38"/>
        </w:rPr>
        <w:t xml:space="preserve"> </w:t>
      </w:r>
      <w:r w:rsidRPr="009165B1">
        <w:rPr>
          <w:rFonts w:eastAsia="Arial" w:cstheme="minorHAnsi"/>
        </w:rPr>
        <w:t>pr</w:t>
      </w:r>
      <w:r w:rsidRPr="009165B1">
        <w:rPr>
          <w:rFonts w:eastAsia="Arial" w:cstheme="minorHAnsi"/>
          <w:spacing w:val="-1"/>
        </w:rPr>
        <w:t>a</w:t>
      </w:r>
      <w:r w:rsidRPr="009165B1">
        <w:rPr>
          <w:rFonts w:eastAsia="Arial" w:cstheme="minorHAnsi"/>
        </w:rPr>
        <w:t>ctice</w:t>
      </w:r>
      <w:r w:rsidRPr="009165B1">
        <w:rPr>
          <w:rFonts w:eastAsia="Arial" w:cstheme="minorHAnsi"/>
          <w:spacing w:val="45"/>
        </w:rPr>
        <w:t xml:space="preserve"> </w:t>
      </w:r>
      <w:r w:rsidRPr="009165B1">
        <w:rPr>
          <w:rFonts w:eastAsia="Arial" w:cstheme="minorHAnsi"/>
        </w:rPr>
        <w:t>l</w:t>
      </w:r>
      <w:r w:rsidRPr="009165B1">
        <w:rPr>
          <w:rFonts w:eastAsia="Arial" w:cstheme="minorHAnsi"/>
          <w:spacing w:val="-1"/>
        </w:rPr>
        <w:t>e</w:t>
      </w:r>
      <w:r w:rsidRPr="009165B1">
        <w:rPr>
          <w:rFonts w:eastAsia="Arial" w:cstheme="minorHAnsi"/>
        </w:rPr>
        <w:t>afl</w:t>
      </w:r>
      <w:r w:rsidRPr="009165B1">
        <w:rPr>
          <w:rFonts w:eastAsia="Arial" w:cstheme="minorHAnsi"/>
          <w:spacing w:val="-1"/>
        </w:rPr>
        <w:t>e</w:t>
      </w:r>
      <w:r w:rsidRPr="009165B1">
        <w:rPr>
          <w:rFonts w:eastAsia="Arial" w:cstheme="minorHAnsi"/>
        </w:rPr>
        <w:t>t</w:t>
      </w:r>
      <w:r w:rsidRPr="009165B1">
        <w:rPr>
          <w:rFonts w:eastAsia="Arial" w:cstheme="minorHAnsi"/>
          <w:spacing w:val="42"/>
        </w:rPr>
        <w:t xml:space="preserve"> </w:t>
      </w:r>
      <w:r w:rsidRPr="009165B1">
        <w:rPr>
          <w:rFonts w:eastAsia="Arial" w:cstheme="minorHAnsi"/>
        </w:rPr>
        <w:t>(if</w:t>
      </w:r>
      <w:r w:rsidRPr="009165B1">
        <w:rPr>
          <w:rFonts w:eastAsia="Arial" w:cstheme="minorHAnsi"/>
          <w:spacing w:val="34"/>
        </w:rPr>
        <w:t xml:space="preserve"> </w:t>
      </w:r>
      <w:r w:rsidRPr="009165B1">
        <w:rPr>
          <w:rFonts w:eastAsia="Arial" w:cstheme="minorHAnsi"/>
        </w:rPr>
        <w:t>you</w:t>
      </w:r>
      <w:r w:rsidRPr="009165B1">
        <w:rPr>
          <w:rFonts w:eastAsia="Arial" w:cstheme="minorHAnsi"/>
          <w:spacing w:val="36"/>
        </w:rPr>
        <w:t xml:space="preserve"> </w:t>
      </w:r>
      <w:r w:rsidRPr="009165B1">
        <w:rPr>
          <w:rFonts w:eastAsia="Arial" w:cstheme="minorHAnsi"/>
          <w:spacing w:val="2"/>
        </w:rPr>
        <w:t>h</w:t>
      </w:r>
      <w:r w:rsidRPr="009165B1">
        <w:rPr>
          <w:rFonts w:eastAsia="Arial" w:cstheme="minorHAnsi"/>
          <w:spacing w:val="-1"/>
        </w:rPr>
        <w:t>av</w:t>
      </w:r>
      <w:r w:rsidRPr="009165B1">
        <w:rPr>
          <w:rFonts w:eastAsia="Arial" w:cstheme="minorHAnsi"/>
        </w:rPr>
        <w:t>e</w:t>
      </w:r>
      <w:r w:rsidRPr="009165B1">
        <w:rPr>
          <w:rFonts w:eastAsia="Arial" w:cstheme="minorHAnsi"/>
          <w:spacing w:val="42"/>
        </w:rPr>
        <w:t xml:space="preserve"> </w:t>
      </w:r>
      <w:r w:rsidRPr="009165B1">
        <w:rPr>
          <w:rFonts w:eastAsia="Arial" w:cstheme="minorHAnsi"/>
          <w:w w:val="102"/>
        </w:rPr>
        <w:t>on</w:t>
      </w:r>
      <w:r w:rsidRPr="009165B1">
        <w:rPr>
          <w:rFonts w:eastAsia="Arial" w:cstheme="minorHAnsi"/>
          <w:spacing w:val="-1"/>
          <w:w w:val="102"/>
        </w:rPr>
        <w:t>e</w:t>
      </w:r>
      <w:r w:rsidRPr="009165B1">
        <w:rPr>
          <w:rFonts w:eastAsia="Arial" w:cstheme="minorHAnsi"/>
          <w:w w:val="102"/>
        </w:rPr>
        <w:t>)</w:t>
      </w:r>
      <w:r w:rsidR="00023A1D" w:rsidRPr="009165B1">
        <w:rPr>
          <w:rFonts w:eastAsia="Arial" w:cstheme="minorHAnsi"/>
          <w:w w:val="102"/>
        </w:rPr>
        <w:t>.</w:t>
      </w:r>
      <w:r w:rsidR="009165B1">
        <w:rPr>
          <w:rFonts w:eastAsia="Arial" w:cstheme="minorHAnsi"/>
          <w:w w:val="102"/>
        </w:rPr>
        <w:t xml:space="preserve"> </w:t>
      </w:r>
      <w:r w:rsidRPr="009165B1">
        <w:rPr>
          <w:rFonts w:eastAsia="Arial" w:cstheme="minorHAnsi"/>
        </w:rPr>
        <w:t>Y</w:t>
      </w:r>
      <w:r w:rsidRPr="009165B1">
        <w:rPr>
          <w:rFonts w:eastAsia="Arial" w:cstheme="minorHAnsi"/>
          <w:spacing w:val="2"/>
        </w:rPr>
        <w:t>o</w:t>
      </w:r>
      <w:r w:rsidRPr="009165B1">
        <w:rPr>
          <w:rFonts w:eastAsia="Arial" w:cstheme="minorHAnsi"/>
        </w:rPr>
        <w:t xml:space="preserve">u </w:t>
      </w:r>
      <w:r w:rsidRPr="009165B1">
        <w:rPr>
          <w:rFonts w:eastAsia="Arial" w:cstheme="minorHAnsi"/>
          <w:spacing w:val="-1"/>
        </w:rPr>
        <w:t>m</w:t>
      </w:r>
      <w:r w:rsidRPr="009165B1">
        <w:rPr>
          <w:rFonts w:eastAsia="Arial" w:cstheme="minorHAnsi"/>
        </w:rPr>
        <w:t>ust s</w:t>
      </w:r>
      <w:r w:rsidRPr="009165B1">
        <w:rPr>
          <w:rFonts w:eastAsia="Arial" w:cstheme="minorHAnsi"/>
          <w:spacing w:val="2"/>
        </w:rPr>
        <w:t>e</w:t>
      </w:r>
      <w:r w:rsidRPr="009165B1">
        <w:rPr>
          <w:rFonts w:eastAsia="Arial" w:cstheme="minorHAnsi"/>
        </w:rPr>
        <w:t>ek to r</w:t>
      </w:r>
      <w:r w:rsidRPr="009165B1">
        <w:rPr>
          <w:rFonts w:eastAsia="Arial" w:cstheme="minorHAnsi"/>
          <w:spacing w:val="2"/>
        </w:rPr>
        <w:t>e</w:t>
      </w:r>
      <w:r w:rsidRPr="009165B1">
        <w:rPr>
          <w:rFonts w:eastAsia="Arial" w:cstheme="minorHAnsi"/>
        </w:rPr>
        <w:t>s</w:t>
      </w:r>
      <w:r w:rsidRPr="009165B1">
        <w:rPr>
          <w:rFonts w:eastAsia="Arial" w:cstheme="minorHAnsi"/>
          <w:spacing w:val="-1"/>
        </w:rPr>
        <w:t>o</w:t>
      </w:r>
      <w:r w:rsidRPr="009165B1">
        <w:rPr>
          <w:rFonts w:eastAsia="Arial" w:cstheme="minorHAnsi"/>
        </w:rPr>
        <w:t>lve</w:t>
      </w:r>
      <w:r w:rsidR="00023A1D" w:rsidRPr="009165B1">
        <w:rPr>
          <w:rFonts w:eastAsia="Arial" w:cstheme="minorHAnsi"/>
        </w:rPr>
        <w:t xml:space="preserve"> </w:t>
      </w:r>
      <w:r w:rsidRPr="009165B1">
        <w:rPr>
          <w:rFonts w:eastAsia="Arial" w:cstheme="minorHAnsi"/>
        </w:rPr>
        <w:t>com</w:t>
      </w:r>
      <w:r w:rsidRPr="009165B1">
        <w:rPr>
          <w:rFonts w:eastAsia="Arial" w:cstheme="minorHAnsi"/>
          <w:spacing w:val="-1"/>
        </w:rPr>
        <w:t>p</w:t>
      </w:r>
      <w:r w:rsidRPr="009165B1">
        <w:rPr>
          <w:rFonts w:eastAsia="Arial" w:cstheme="minorHAnsi"/>
        </w:rPr>
        <w:t>la</w:t>
      </w:r>
      <w:r w:rsidRPr="009165B1">
        <w:rPr>
          <w:rFonts w:eastAsia="Arial" w:cstheme="minorHAnsi"/>
          <w:spacing w:val="-1"/>
        </w:rPr>
        <w:t>i</w:t>
      </w:r>
      <w:r w:rsidRPr="009165B1">
        <w:rPr>
          <w:rFonts w:eastAsia="Arial" w:cstheme="minorHAnsi"/>
          <w:spacing w:val="2"/>
        </w:rPr>
        <w:t>n</w:t>
      </w:r>
      <w:r w:rsidRPr="009165B1">
        <w:rPr>
          <w:rFonts w:eastAsia="Arial" w:cstheme="minorHAnsi"/>
          <w:spacing w:val="-2"/>
        </w:rPr>
        <w:t>t</w:t>
      </w:r>
      <w:r w:rsidRPr="009165B1">
        <w:rPr>
          <w:rFonts w:eastAsia="Arial" w:cstheme="minorHAnsi"/>
        </w:rPr>
        <w:t>s</w:t>
      </w:r>
      <w:r w:rsidR="00023A1D" w:rsidRPr="009165B1">
        <w:rPr>
          <w:rFonts w:eastAsia="Arial" w:cstheme="minorHAnsi"/>
        </w:rPr>
        <w:t xml:space="preserve"> </w:t>
      </w:r>
      <w:r w:rsidRPr="009165B1">
        <w:rPr>
          <w:rFonts w:eastAsia="Arial" w:cstheme="minorHAnsi"/>
        </w:rPr>
        <w:t>in</w:t>
      </w:r>
      <w:r w:rsidR="00023A1D" w:rsidRPr="009165B1">
        <w:rPr>
          <w:rFonts w:eastAsia="Arial" w:cstheme="minorHAnsi"/>
        </w:rPr>
        <w:t xml:space="preserve"> </w:t>
      </w:r>
      <w:r w:rsidRPr="009165B1">
        <w:rPr>
          <w:rFonts w:eastAsia="Arial" w:cstheme="minorHAnsi"/>
          <w:spacing w:val="-1"/>
        </w:rPr>
        <w:t>g</w:t>
      </w:r>
      <w:r w:rsidRPr="009165B1">
        <w:rPr>
          <w:rFonts w:eastAsia="Arial" w:cstheme="minorHAnsi"/>
        </w:rPr>
        <w:t>ood</w:t>
      </w:r>
      <w:r w:rsidR="00023A1D" w:rsidRPr="009165B1">
        <w:rPr>
          <w:rFonts w:eastAsia="Arial" w:cstheme="minorHAnsi"/>
        </w:rPr>
        <w:t xml:space="preserve"> </w:t>
      </w:r>
      <w:r w:rsidRPr="009165B1">
        <w:rPr>
          <w:rFonts w:eastAsia="Arial" w:cstheme="minorHAnsi"/>
          <w:spacing w:val="-2"/>
        </w:rPr>
        <w:t>f</w:t>
      </w:r>
      <w:r w:rsidRPr="009165B1">
        <w:rPr>
          <w:rFonts w:eastAsia="Arial" w:cstheme="minorHAnsi"/>
          <w:spacing w:val="2"/>
        </w:rPr>
        <w:t>a</w:t>
      </w:r>
      <w:r w:rsidRPr="009165B1">
        <w:rPr>
          <w:rFonts w:eastAsia="Arial" w:cstheme="minorHAnsi"/>
        </w:rPr>
        <w:t>ith</w:t>
      </w:r>
      <w:r w:rsidR="00023A1D" w:rsidRPr="009165B1">
        <w:rPr>
          <w:rFonts w:eastAsia="Arial" w:cstheme="minorHAnsi"/>
        </w:rPr>
        <w:t xml:space="preserve"> </w:t>
      </w:r>
      <w:r w:rsidRPr="009165B1">
        <w:rPr>
          <w:rFonts w:eastAsia="Arial" w:cstheme="minorHAnsi"/>
        </w:rPr>
        <w:t>and</w:t>
      </w:r>
      <w:r w:rsidR="00023A1D" w:rsidRPr="009165B1">
        <w:rPr>
          <w:rFonts w:eastAsia="Arial" w:cstheme="minorHAnsi"/>
        </w:rPr>
        <w:t xml:space="preserve"> </w:t>
      </w:r>
      <w:r w:rsidRPr="009165B1">
        <w:rPr>
          <w:rFonts w:eastAsia="Arial" w:cstheme="minorHAnsi"/>
        </w:rPr>
        <w:t>tre</w:t>
      </w:r>
      <w:r w:rsidRPr="009165B1">
        <w:rPr>
          <w:rFonts w:eastAsia="Arial" w:cstheme="minorHAnsi"/>
          <w:spacing w:val="2"/>
        </w:rPr>
        <w:t>a</w:t>
      </w:r>
      <w:r w:rsidRPr="009165B1">
        <w:rPr>
          <w:rFonts w:eastAsia="Arial" w:cstheme="minorHAnsi"/>
        </w:rPr>
        <w:t>t</w:t>
      </w:r>
      <w:r w:rsidR="00023A1D" w:rsidRPr="009165B1">
        <w:rPr>
          <w:rFonts w:eastAsia="Arial" w:cstheme="minorHAnsi"/>
        </w:rPr>
        <w:t xml:space="preserve"> </w:t>
      </w:r>
      <w:r w:rsidRPr="009165B1">
        <w:rPr>
          <w:rFonts w:eastAsia="Arial" w:cstheme="minorHAnsi"/>
          <w:w w:val="102"/>
        </w:rPr>
        <w:t>c</w:t>
      </w:r>
      <w:r w:rsidRPr="009165B1">
        <w:rPr>
          <w:rFonts w:eastAsia="Arial" w:cstheme="minorHAnsi"/>
          <w:spacing w:val="-1"/>
          <w:w w:val="102"/>
        </w:rPr>
        <w:t>o</w:t>
      </w:r>
      <w:r w:rsidRPr="009165B1">
        <w:rPr>
          <w:rFonts w:eastAsia="Arial" w:cstheme="minorHAnsi"/>
          <w:w w:val="102"/>
        </w:rPr>
        <w:t>mp</w:t>
      </w:r>
      <w:r w:rsidRPr="009165B1">
        <w:rPr>
          <w:rFonts w:eastAsia="Arial" w:cstheme="minorHAnsi"/>
          <w:spacing w:val="-1"/>
          <w:w w:val="102"/>
        </w:rPr>
        <w:t>l</w:t>
      </w:r>
      <w:r w:rsidRPr="009165B1">
        <w:rPr>
          <w:rFonts w:eastAsia="Arial" w:cstheme="minorHAnsi"/>
          <w:w w:val="102"/>
        </w:rPr>
        <w:t>ai</w:t>
      </w:r>
      <w:r w:rsidRPr="009165B1">
        <w:rPr>
          <w:rFonts w:eastAsia="Arial" w:cstheme="minorHAnsi"/>
          <w:spacing w:val="-1"/>
          <w:w w:val="102"/>
        </w:rPr>
        <w:t>n</w:t>
      </w:r>
      <w:r w:rsidRPr="009165B1">
        <w:rPr>
          <w:rFonts w:eastAsia="Arial" w:cstheme="minorHAnsi"/>
          <w:spacing w:val="2"/>
          <w:w w:val="102"/>
        </w:rPr>
        <w:t>a</w:t>
      </w:r>
      <w:r w:rsidRPr="009165B1">
        <w:rPr>
          <w:rFonts w:eastAsia="Arial" w:cstheme="minorHAnsi"/>
          <w:w w:val="102"/>
        </w:rPr>
        <w:t>n</w:t>
      </w:r>
      <w:r w:rsidRPr="009165B1">
        <w:rPr>
          <w:rFonts w:eastAsia="Arial" w:cstheme="minorHAnsi"/>
          <w:spacing w:val="-2"/>
          <w:w w:val="102"/>
        </w:rPr>
        <w:t>t</w:t>
      </w:r>
      <w:r w:rsidRPr="009165B1">
        <w:rPr>
          <w:rFonts w:eastAsia="Arial" w:cstheme="minorHAnsi"/>
          <w:w w:val="102"/>
        </w:rPr>
        <w:t xml:space="preserve">s </w:t>
      </w:r>
      <w:r w:rsidRPr="009165B1">
        <w:rPr>
          <w:rFonts w:eastAsia="Arial" w:cstheme="minorHAnsi"/>
        </w:rPr>
        <w:t>ap</w:t>
      </w:r>
      <w:r w:rsidRPr="009165B1">
        <w:rPr>
          <w:rFonts w:eastAsia="Arial" w:cstheme="minorHAnsi"/>
          <w:spacing w:val="-1"/>
        </w:rPr>
        <w:t>p</w:t>
      </w:r>
      <w:r w:rsidRPr="009165B1">
        <w:rPr>
          <w:rFonts w:eastAsia="Arial" w:cstheme="minorHAnsi"/>
        </w:rPr>
        <w:t>ro</w:t>
      </w:r>
      <w:r w:rsidRPr="009165B1">
        <w:rPr>
          <w:rFonts w:eastAsia="Arial" w:cstheme="minorHAnsi"/>
          <w:spacing w:val="-1"/>
        </w:rPr>
        <w:t>p</w:t>
      </w:r>
      <w:r w:rsidRPr="009165B1">
        <w:rPr>
          <w:rFonts w:eastAsia="Arial" w:cstheme="minorHAnsi"/>
        </w:rPr>
        <w:t>riat</w:t>
      </w:r>
      <w:r w:rsidRPr="009165B1">
        <w:rPr>
          <w:rFonts w:eastAsia="Arial" w:cstheme="minorHAnsi"/>
          <w:spacing w:val="-1"/>
        </w:rPr>
        <w:t>e</w:t>
      </w:r>
      <w:r w:rsidRPr="009165B1">
        <w:rPr>
          <w:rFonts w:eastAsia="Arial" w:cstheme="minorHAnsi"/>
        </w:rPr>
        <w:t>ly</w:t>
      </w:r>
      <w:r w:rsidR="00023A1D" w:rsidRPr="009165B1">
        <w:rPr>
          <w:rFonts w:eastAsia="Arial" w:cstheme="minorHAnsi"/>
        </w:rPr>
        <w:t>.</w:t>
      </w:r>
      <w:r w:rsidR="009165B1">
        <w:rPr>
          <w:rFonts w:eastAsia="Arial" w:cstheme="minorHAnsi"/>
        </w:rPr>
        <w:t xml:space="preserve"> </w:t>
      </w:r>
      <w:r w:rsidRPr="009165B1">
        <w:rPr>
          <w:rFonts w:eastAsia="Arial" w:cstheme="minorHAnsi"/>
        </w:rPr>
        <w:t>(An</w:t>
      </w:r>
      <w:r w:rsidRPr="009165B1">
        <w:rPr>
          <w:rFonts w:eastAsia="Arial" w:cstheme="minorHAnsi"/>
          <w:spacing w:val="29"/>
        </w:rPr>
        <w:t xml:space="preserve"> </w:t>
      </w:r>
      <w:r w:rsidRPr="009165B1">
        <w:rPr>
          <w:rFonts w:eastAsia="Arial" w:cstheme="minorHAnsi"/>
          <w:spacing w:val="2"/>
        </w:rPr>
        <w:t>o</w:t>
      </w:r>
      <w:r w:rsidRPr="009165B1">
        <w:rPr>
          <w:rFonts w:eastAsia="Arial" w:cstheme="minorHAnsi"/>
          <w:spacing w:val="-1"/>
        </w:rPr>
        <w:t>r</w:t>
      </w:r>
      <w:r w:rsidRPr="009165B1">
        <w:rPr>
          <w:rFonts w:eastAsia="Arial" w:cstheme="minorHAnsi"/>
        </w:rPr>
        <w:t>al</w:t>
      </w:r>
      <w:r w:rsidRPr="009165B1">
        <w:rPr>
          <w:rFonts w:eastAsia="Arial" w:cstheme="minorHAnsi"/>
          <w:spacing w:val="28"/>
        </w:rPr>
        <w:t xml:space="preserve"> </w:t>
      </w:r>
      <w:r w:rsidRPr="009165B1">
        <w:rPr>
          <w:rFonts w:eastAsia="Arial" w:cstheme="minorHAnsi"/>
        </w:rPr>
        <w:t>c</w:t>
      </w:r>
      <w:r w:rsidRPr="009165B1">
        <w:rPr>
          <w:rFonts w:eastAsia="Arial" w:cstheme="minorHAnsi"/>
          <w:spacing w:val="2"/>
        </w:rPr>
        <w:t>o</w:t>
      </w:r>
      <w:r w:rsidRPr="009165B1">
        <w:rPr>
          <w:rFonts w:eastAsia="Arial" w:cstheme="minorHAnsi"/>
          <w:spacing w:val="-1"/>
        </w:rPr>
        <w:t>m</w:t>
      </w:r>
      <w:r w:rsidRPr="009165B1">
        <w:rPr>
          <w:rFonts w:eastAsia="Arial" w:cstheme="minorHAnsi"/>
        </w:rPr>
        <w:t>pla</w:t>
      </w:r>
      <w:r w:rsidRPr="009165B1">
        <w:rPr>
          <w:rFonts w:eastAsia="Arial" w:cstheme="minorHAnsi"/>
          <w:spacing w:val="-1"/>
        </w:rPr>
        <w:t>i</w:t>
      </w:r>
      <w:r w:rsidRPr="009165B1">
        <w:rPr>
          <w:rFonts w:eastAsia="Arial" w:cstheme="minorHAnsi"/>
          <w:spacing w:val="2"/>
        </w:rPr>
        <w:t>n</w:t>
      </w:r>
      <w:r w:rsidRPr="009165B1">
        <w:rPr>
          <w:rFonts w:eastAsia="Arial" w:cstheme="minorHAnsi"/>
        </w:rPr>
        <w:t>t</w:t>
      </w:r>
      <w:r w:rsidRPr="009165B1">
        <w:rPr>
          <w:rFonts w:eastAsia="Arial" w:cstheme="minorHAnsi"/>
          <w:spacing w:val="40"/>
        </w:rPr>
        <w:t xml:space="preserve"> </w:t>
      </w:r>
      <w:r w:rsidRPr="009165B1">
        <w:rPr>
          <w:rFonts w:eastAsia="Arial" w:cstheme="minorHAnsi"/>
        </w:rPr>
        <w:t>r</w:t>
      </w:r>
      <w:r w:rsidRPr="009165B1">
        <w:rPr>
          <w:rFonts w:eastAsia="Arial" w:cstheme="minorHAnsi"/>
          <w:spacing w:val="2"/>
        </w:rPr>
        <w:t>e</w:t>
      </w:r>
      <w:r w:rsidRPr="009165B1">
        <w:rPr>
          <w:rFonts w:eastAsia="Arial" w:cstheme="minorHAnsi"/>
          <w:spacing w:val="-1"/>
        </w:rPr>
        <w:t>so</w:t>
      </w:r>
      <w:r w:rsidRPr="009165B1">
        <w:rPr>
          <w:rFonts w:eastAsia="Arial" w:cstheme="minorHAnsi"/>
        </w:rPr>
        <w:t>l</w:t>
      </w:r>
      <w:r w:rsidRPr="009165B1">
        <w:rPr>
          <w:rFonts w:eastAsia="Arial" w:cstheme="minorHAnsi"/>
          <w:spacing w:val="-1"/>
        </w:rPr>
        <w:t>v</w:t>
      </w:r>
      <w:r w:rsidRPr="009165B1">
        <w:rPr>
          <w:rFonts w:eastAsia="Arial" w:cstheme="minorHAnsi"/>
        </w:rPr>
        <w:t>ed</w:t>
      </w:r>
      <w:r w:rsidRPr="009165B1">
        <w:rPr>
          <w:rFonts w:eastAsia="Arial" w:cstheme="minorHAnsi"/>
          <w:spacing w:val="39"/>
        </w:rPr>
        <w:t xml:space="preserve"> </w:t>
      </w:r>
      <w:r w:rsidRPr="009165B1">
        <w:rPr>
          <w:rFonts w:eastAsia="Arial" w:cstheme="minorHAnsi"/>
        </w:rPr>
        <w:t>w</w:t>
      </w:r>
      <w:r w:rsidRPr="009165B1">
        <w:rPr>
          <w:rFonts w:eastAsia="Arial" w:cstheme="minorHAnsi"/>
          <w:spacing w:val="-1"/>
        </w:rPr>
        <w:t>i</w:t>
      </w:r>
      <w:r w:rsidRPr="009165B1">
        <w:rPr>
          <w:rFonts w:eastAsia="Arial" w:cstheme="minorHAnsi"/>
        </w:rPr>
        <w:t>th</w:t>
      </w:r>
      <w:r w:rsidRPr="009165B1">
        <w:rPr>
          <w:rFonts w:eastAsia="Arial" w:cstheme="minorHAnsi"/>
          <w:spacing w:val="-1"/>
        </w:rPr>
        <w:t>i</w:t>
      </w:r>
      <w:r w:rsidRPr="009165B1">
        <w:rPr>
          <w:rFonts w:eastAsia="Arial" w:cstheme="minorHAnsi"/>
        </w:rPr>
        <w:t>n</w:t>
      </w:r>
      <w:r w:rsidRPr="009165B1">
        <w:rPr>
          <w:rFonts w:eastAsia="Arial" w:cstheme="minorHAnsi"/>
          <w:spacing w:val="34"/>
        </w:rPr>
        <w:t xml:space="preserve"> </w:t>
      </w:r>
      <w:r w:rsidRPr="009165B1">
        <w:rPr>
          <w:rFonts w:eastAsia="Arial" w:cstheme="minorHAnsi"/>
          <w:spacing w:val="-1"/>
        </w:rPr>
        <w:t>2</w:t>
      </w:r>
      <w:r w:rsidRPr="009165B1">
        <w:rPr>
          <w:rFonts w:eastAsia="Arial" w:cstheme="minorHAnsi"/>
        </w:rPr>
        <w:t>4</w:t>
      </w:r>
      <w:r w:rsidRPr="009165B1">
        <w:rPr>
          <w:rFonts w:eastAsia="Arial" w:cstheme="minorHAnsi"/>
          <w:spacing w:val="27"/>
        </w:rPr>
        <w:t xml:space="preserve"> </w:t>
      </w:r>
      <w:r w:rsidRPr="009165B1">
        <w:rPr>
          <w:rFonts w:eastAsia="Arial" w:cstheme="minorHAnsi"/>
          <w:spacing w:val="-1"/>
        </w:rPr>
        <w:t>h</w:t>
      </w:r>
      <w:r w:rsidRPr="009165B1">
        <w:rPr>
          <w:rFonts w:eastAsia="Arial" w:cstheme="minorHAnsi"/>
        </w:rPr>
        <w:t>ours</w:t>
      </w:r>
      <w:r w:rsidRPr="009165B1">
        <w:rPr>
          <w:rFonts w:eastAsia="Arial" w:cstheme="minorHAnsi"/>
          <w:spacing w:val="33"/>
        </w:rPr>
        <w:t xml:space="preserve"> </w:t>
      </w:r>
      <w:r w:rsidRPr="009165B1">
        <w:rPr>
          <w:rFonts w:eastAsia="Arial" w:cstheme="minorHAnsi"/>
        </w:rPr>
        <w:t>is</w:t>
      </w:r>
      <w:r w:rsidRPr="009165B1">
        <w:rPr>
          <w:rFonts w:eastAsia="Arial" w:cstheme="minorHAnsi"/>
          <w:spacing w:val="24"/>
        </w:rPr>
        <w:t xml:space="preserve"> </w:t>
      </w:r>
      <w:r w:rsidRPr="009165B1">
        <w:rPr>
          <w:rFonts w:eastAsia="Arial" w:cstheme="minorHAnsi"/>
          <w:spacing w:val="2"/>
        </w:rPr>
        <w:t>n</w:t>
      </w:r>
      <w:r w:rsidRPr="009165B1">
        <w:rPr>
          <w:rFonts w:eastAsia="Arial" w:cstheme="minorHAnsi"/>
        </w:rPr>
        <w:t>ot</w:t>
      </w:r>
      <w:r w:rsidRPr="009165B1">
        <w:rPr>
          <w:rFonts w:eastAsia="Arial" w:cstheme="minorHAnsi"/>
          <w:spacing w:val="27"/>
        </w:rPr>
        <w:t xml:space="preserve"> </w:t>
      </w:r>
      <w:r w:rsidRPr="009165B1">
        <w:rPr>
          <w:rFonts w:eastAsia="Arial" w:cstheme="minorHAnsi"/>
        </w:rPr>
        <w:t>consi</w:t>
      </w:r>
      <w:r w:rsidRPr="009165B1">
        <w:rPr>
          <w:rFonts w:eastAsia="Arial" w:cstheme="minorHAnsi"/>
          <w:spacing w:val="-1"/>
        </w:rPr>
        <w:t>d</w:t>
      </w:r>
      <w:r w:rsidRPr="009165B1">
        <w:rPr>
          <w:rFonts w:eastAsia="Arial" w:cstheme="minorHAnsi"/>
          <w:spacing w:val="2"/>
        </w:rPr>
        <w:t>e</w:t>
      </w:r>
      <w:r w:rsidRPr="009165B1">
        <w:rPr>
          <w:rFonts w:eastAsia="Arial" w:cstheme="minorHAnsi"/>
          <w:spacing w:val="-1"/>
        </w:rPr>
        <w:t>re</w:t>
      </w:r>
      <w:r w:rsidRPr="009165B1">
        <w:rPr>
          <w:rFonts w:eastAsia="Arial" w:cstheme="minorHAnsi"/>
        </w:rPr>
        <w:t>d</w:t>
      </w:r>
      <w:r w:rsidRPr="009165B1">
        <w:rPr>
          <w:rFonts w:eastAsia="Arial" w:cstheme="minorHAnsi"/>
          <w:spacing w:val="43"/>
        </w:rPr>
        <w:t xml:space="preserve"> </w:t>
      </w:r>
      <w:r w:rsidRPr="009165B1">
        <w:rPr>
          <w:rFonts w:eastAsia="Arial" w:cstheme="minorHAnsi"/>
        </w:rPr>
        <w:t>to</w:t>
      </w:r>
      <w:r w:rsidRPr="009165B1">
        <w:rPr>
          <w:rFonts w:eastAsia="Arial" w:cstheme="minorHAnsi"/>
          <w:spacing w:val="26"/>
        </w:rPr>
        <w:t xml:space="preserve"> </w:t>
      </w:r>
      <w:r w:rsidRPr="009165B1">
        <w:rPr>
          <w:rFonts w:eastAsia="Arial" w:cstheme="minorHAnsi"/>
          <w:spacing w:val="-1"/>
        </w:rPr>
        <w:t>b</w:t>
      </w:r>
      <w:r w:rsidRPr="009165B1">
        <w:rPr>
          <w:rFonts w:eastAsia="Arial" w:cstheme="minorHAnsi"/>
        </w:rPr>
        <w:t>e</w:t>
      </w:r>
      <w:r w:rsidRPr="009165B1">
        <w:rPr>
          <w:rFonts w:eastAsia="Arial" w:cstheme="minorHAnsi"/>
          <w:spacing w:val="27"/>
        </w:rPr>
        <w:t xml:space="preserve"> </w:t>
      </w:r>
      <w:r w:rsidRPr="009165B1">
        <w:rPr>
          <w:rFonts w:eastAsia="Arial" w:cstheme="minorHAnsi"/>
          <w:w w:val="102"/>
        </w:rPr>
        <w:t xml:space="preserve">a </w:t>
      </w:r>
      <w:r w:rsidRPr="009165B1">
        <w:rPr>
          <w:rFonts w:eastAsia="Arial" w:cstheme="minorHAnsi"/>
        </w:rPr>
        <w:t>c</w:t>
      </w:r>
      <w:r w:rsidRPr="009165B1">
        <w:rPr>
          <w:rFonts w:eastAsia="Arial" w:cstheme="minorHAnsi"/>
          <w:spacing w:val="2"/>
        </w:rPr>
        <w:t>o</w:t>
      </w:r>
      <w:r w:rsidRPr="009165B1">
        <w:rPr>
          <w:rFonts w:eastAsia="Arial" w:cstheme="minorHAnsi"/>
          <w:spacing w:val="-1"/>
        </w:rPr>
        <w:t>mp</w:t>
      </w:r>
      <w:r w:rsidRPr="009165B1">
        <w:rPr>
          <w:rFonts w:eastAsia="Arial" w:cstheme="minorHAnsi"/>
        </w:rPr>
        <w:t>la</w:t>
      </w:r>
      <w:r w:rsidRPr="009165B1">
        <w:rPr>
          <w:rFonts w:eastAsia="Arial" w:cstheme="minorHAnsi"/>
          <w:spacing w:val="-1"/>
        </w:rPr>
        <w:t>i</w:t>
      </w:r>
      <w:r w:rsidRPr="009165B1">
        <w:rPr>
          <w:rFonts w:eastAsia="Arial" w:cstheme="minorHAnsi"/>
          <w:spacing w:val="2"/>
        </w:rPr>
        <w:t>n</w:t>
      </w:r>
      <w:r w:rsidRPr="009165B1">
        <w:rPr>
          <w:rFonts w:eastAsia="Arial" w:cstheme="minorHAnsi"/>
          <w:spacing w:val="-2"/>
        </w:rPr>
        <w:t>t</w:t>
      </w:r>
      <w:r w:rsidRPr="009165B1">
        <w:rPr>
          <w:rFonts w:eastAsia="Arial" w:cstheme="minorHAnsi"/>
        </w:rPr>
        <w:t>.)</w:t>
      </w:r>
      <w:r w:rsidR="009165B1">
        <w:rPr>
          <w:rFonts w:eastAsia="Arial" w:cstheme="minorHAnsi"/>
        </w:rPr>
        <w:t xml:space="preserve"> </w:t>
      </w:r>
      <w:r w:rsidRPr="009165B1">
        <w:rPr>
          <w:rFonts w:eastAsia="Arial" w:cstheme="minorHAnsi"/>
        </w:rPr>
        <w:t>A</w:t>
      </w:r>
      <w:r w:rsidRPr="009165B1">
        <w:rPr>
          <w:rFonts w:eastAsia="Arial" w:cstheme="minorHAnsi"/>
          <w:spacing w:val="59"/>
        </w:rPr>
        <w:t xml:space="preserve"> </w:t>
      </w:r>
      <w:r w:rsidRPr="009165B1">
        <w:rPr>
          <w:rFonts w:eastAsia="Arial" w:cstheme="minorHAnsi"/>
        </w:rPr>
        <w:t>c</w:t>
      </w:r>
      <w:r w:rsidRPr="009165B1">
        <w:rPr>
          <w:rFonts w:eastAsia="Arial" w:cstheme="minorHAnsi"/>
          <w:spacing w:val="2"/>
        </w:rPr>
        <w:t>o</w:t>
      </w:r>
      <w:r w:rsidRPr="009165B1">
        <w:rPr>
          <w:rFonts w:eastAsia="Arial" w:cstheme="minorHAnsi"/>
        </w:rPr>
        <w:t>m</w:t>
      </w:r>
      <w:r w:rsidRPr="009165B1">
        <w:rPr>
          <w:rFonts w:eastAsia="Arial" w:cstheme="minorHAnsi"/>
          <w:spacing w:val="-1"/>
        </w:rPr>
        <w:t>p</w:t>
      </w:r>
      <w:r w:rsidRPr="009165B1">
        <w:rPr>
          <w:rFonts w:eastAsia="Arial" w:cstheme="minorHAnsi"/>
        </w:rPr>
        <w:t>lai</w:t>
      </w:r>
      <w:r w:rsidRPr="009165B1">
        <w:rPr>
          <w:rFonts w:eastAsia="Arial" w:cstheme="minorHAnsi"/>
          <w:spacing w:val="2"/>
        </w:rPr>
        <w:t>n</w:t>
      </w:r>
      <w:r w:rsidRPr="009165B1">
        <w:rPr>
          <w:rFonts w:eastAsia="Arial" w:cstheme="minorHAnsi"/>
        </w:rPr>
        <w:t>t</w:t>
      </w:r>
      <w:r w:rsidR="00023A1D" w:rsidRPr="009165B1">
        <w:rPr>
          <w:rFonts w:eastAsia="Arial" w:cstheme="minorHAnsi"/>
        </w:rPr>
        <w:t xml:space="preserve"> </w:t>
      </w:r>
      <w:r w:rsidRPr="009165B1">
        <w:rPr>
          <w:rFonts w:eastAsia="Arial" w:cstheme="minorHAnsi"/>
          <w:spacing w:val="-1"/>
        </w:rPr>
        <w:t>m</w:t>
      </w:r>
      <w:r w:rsidRPr="009165B1">
        <w:rPr>
          <w:rFonts w:eastAsia="Arial" w:cstheme="minorHAnsi"/>
          <w:spacing w:val="2"/>
        </w:rPr>
        <w:t>a</w:t>
      </w:r>
      <w:r w:rsidRPr="009165B1">
        <w:rPr>
          <w:rFonts w:eastAsia="Arial" w:cstheme="minorHAnsi"/>
        </w:rPr>
        <w:t>y</w:t>
      </w:r>
      <w:r w:rsidR="00023A1D" w:rsidRPr="009165B1">
        <w:rPr>
          <w:rFonts w:eastAsia="Arial" w:cstheme="minorHAnsi"/>
        </w:rPr>
        <w:t xml:space="preserve"> </w:t>
      </w:r>
      <w:r w:rsidRPr="009165B1">
        <w:rPr>
          <w:rFonts w:eastAsia="Arial" w:cstheme="minorHAnsi"/>
          <w:spacing w:val="-1"/>
        </w:rPr>
        <w:t>b</w:t>
      </w:r>
      <w:r w:rsidRPr="009165B1">
        <w:rPr>
          <w:rFonts w:eastAsia="Arial" w:cstheme="minorHAnsi"/>
        </w:rPr>
        <w:t>e</w:t>
      </w:r>
      <w:r w:rsidRPr="009165B1">
        <w:rPr>
          <w:rFonts w:eastAsia="Arial" w:cstheme="minorHAnsi"/>
          <w:spacing w:val="61"/>
        </w:rPr>
        <w:t xml:space="preserve"> </w:t>
      </w:r>
      <w:r w:rsidRPr="009165B1">
        <w:rPr>
          <w:rFonts w:eastAsia="Arial" w:cstheme="minorHAnsi"/>
        </w:rPr>
        <w:t>made</w:t>
      </w:r>
      <w:r w:rsidR="00023A1D" w:rsidRPr="009165B1">
        <w:rPr>
          <w:rFonts w:eastAsia="Arial" w:cstheme="minorHAnsi"/>
        </w:rPr>
        <w:t xml:space="preserve"> </w:t>
      </w:r>
      <w:r w:rsidRPr="009165B1">
        <w:rPr>
          <w:rFonts w:eastAsia="Arial" w:cstheme="minorHAnsi"/>
          <w:spacing w:val="-1"/>
        </w:rPr>
        <w:t>u</w:t>
      </w:r>
      <w:r w:rsidRPr="009165B1">
        <w:rPr>
          <w:rFonts w:eastAsia="Arial" w:cstheme="minorHAnsi"/>
        </w:rPr>
        <w:t>p</w:t>
      </w:r>
      <w:r w:rsidRPr="009165B1">
        <w:rPr>
          <w:rFonts w:eastAsia="Arial" w:cstheme="minorHAnsi"/>
          <w:spacing w:val="61"/>
        </w:rPr>
        <w:t xml:space="preserve"> </w:t>
      </w:r>
      <w:r w:rsidRPr="009165B1">
        <w:rPr>
          <w:rFonts w:eastAsia="Arial" w:cstheme="minorHAnsi"/>
        </w:rPr>
        <w:t>to</w:t>
      </w:r>
      <w:r w:rsidRPr="009165B1">
        <w:rPr>
          <w:rFonts w:eastAsia="Arial" w:cstheme="minorHAnsi"/>
          <w:spacing w:val="60"/>
        </w:rPr>
        <w:t xml:space="preserve"> </w:t>
      </w:r>
      <w:r w:rsidRPr="009165B1">
        <w:rPr>
          <w:rFonts w:eastAsia="Arial" w:cstheme="minorHAnsi"/>
        </w:rPr>
        <w:t>tw</w:t>
      </w:r>
      <w:r w:rsidRPr="009165B1">
        <w:rPr>
          <w:rFonts w:eastAsia="Arial" w:cstheme="minorHAnsi"/>
          <w:spacing w:val="2"/>
        </w:rPr>
        <w:t>e</w:t>
      </w:r>
      <w:r w:rsidRPr="009165B1">
        <w:rPr>
          <w:rFonts w:eastAsia="Arial" w:cstheme="minorHAnsi"/>
        </w:rPr>
        <w:t>l</w:t>
      </w:r>
      <w:r w:rsidRPr="009165B1">
        <w:rPr>
          <w:rFonts w:eastAsia="Arial" w:cstheme="minorHAnsi"/>
          <w:spacing w:val="-1"/>
        </w:rPr>
        <w:t>v</w:t>
      </w:r>
      <w:r w:rsidRPr="009165B1">
        <w:rPr>
          <w:rFonts w:eastAsia="Arial" w:cstheme="minorHAnsi"/>
        </w:rPr>
        <w:t>e</w:t>
      </w:r>
      <w:r w:rsidR="00023A1D" w:rsidRPr="009165B1">
        <w:rPr>
          <w:rFonts w:eastAsia="Arial" w:cstheme="minorHAnsi"/>
        </w:rPr>
        <w:t xml:space="preserve"> </w:t>
      </w:r>
      <w:r w:rsidRPr="009165B1">
        <w:rPr>
          <w:rFonts w:eastAsia="Arial" w:cstheme="minorHAnsi"/>
        </w:rPr>
        <w:t>m</w:t>
      </w:r>
      <w:r w:rsidRPr="009165B1">
        <w:rPr>
          <w:rFonts w:eastAsia="Arial" w:cstheme="minorHAnsi"/>
          <w:spacing w:val="-1"/>
        </w:rPr>
        <w:t>o</w:t>
      </w:r>
      <w:r w:rsidRPr="009165B1">
        <w:rPr>
          <w:rFonts w:eastAsia="Arial" w:cstheme="minorHAnsi"/>
        </w:rPr>
        <w:t>nt</w:t>
      </w:r>
      <w:r w:rsidRPr="009165B1">
        <w:rPr>
          <w:rFonts w:eastAsia="Arial" w:cstheme="minorHAnsi"/>
          <w:spacing w:val="2"/>
        </w:rPr>
        <w:t>h</w:t>
      </w:r>
      <w:r w:rsidRPr="009165B1">
        <w:rPr>
          <w:rFonts w:eastAsia="Arial" w:cstheme="minorHAnsi"/>
        </w:rPr>
        <w:t>s</w:t>
      </w:r>
      <w:r w:rsidR="00023A1D" w:rsidRPr="009165B1">
        <w:rPr>
          <w:rFonts w:eastAsia="Arial" w:cstheme="minorHAnsi"/>
        </w:rPr>
        <w:t xml:space="preserve"> </w:t>
      </w:r>
      <w:r w:rsidRPr="009165B1">
        <w:rPr>
          <w:rFonts w:eastAsia="Arial" w:cstheme="minorHAnsi"/>
          <w:spacing w:val="-1"/>
        </w:rPr>
        <w:t>a</w:t>
      </w:r>
      <w:r w:rsidRPr="009165B1">
        <w:rPr>
          <w:rFonts w:eastAsia="Arial" w:cstheme="minorHAnsi"/>
        </w:rPr>
        <w:t>f</w:t>
      </w:r>
      <w:r w:rsidRPr="009165B1">
        <w:rPr>
          <w:rFonts w:eastAsia="Arial" w:cstheme="minorHAnsi"/>
          <w:spacing w:val="-2"/>
        </w:rPr>
        <w:t>t</w:t>
      </w:r>
      <w:r w:rsidRPr="009165B1">
        <w:rPr>
          <w:rFonts w:eastAsia="Arial" w:cstheme="minorHAnsi"/>
          <w:spacing w:val="2"/>
        </w:rPr>
        <w:t>e</w:t>
      </w:r>
      <w:r w:rsidRPr="009165B1">
        <w:rPr>
          <w:rFonts w:eastAsia="Arial" w:cstheme="minorHAnsi"/>
        </w:rPr>
        <w:t>r</w:t>
      </w:r>
      <w:r w:rsidR="00023A1D" w:rsidRPr="009165B1">
        <w:rPr>
          <w:rFonts w:eastAsia="Arial" w:cstheme="minorHAnsi"/>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00023A1D" w:rsidRPr="009165B1">
        <w:rPr>
          <w:rFonts w:eastAsia="Arial" w:cstheme="minorHAnsi"/>
        </w:rPr>
        <w:t xml:space="preserve"> </w:t>
      </w:r>
      <w:r w:rsidRPr="009165B1">
        <w:rPr>
          <w:rFonts w:eastAsia="Arial" w:cstheme="minorHAnsi"/>
          <w:spacing w:val="-1"/>
        </w:rPr>
        <w:t>i</w:t>
      </w:r>
      <w:r w:rsidRPr="009165B1">
        <w:rPr>
          <w:rFonts w:eastAsia="Arial" w:cstheme="minorHAnsi"/>
        </w:rPr>
        <w:t>ncid</w:t>
      </w:r>
      <w:r w:rsidRPr="009165B1">
        <w:rPr>
          <w:rFonts w:eastAsia="Arial" w:cstheme="minorHAnsi"/>
          <w:spacing w:val="-1"/>
        </w:rPr>
        <w:t>e</w:t>
      </w:r>
      <w:r w:rsidRPr="009165B1">
        <w:rPr>
          <w:rFonts w:eastAsia="Arial" w:cstheme="minorHAnsi"/>
          <w:spacing w:val="2"/>
        </w:rPr>
        <w:t>n</w:t>
      </w:r>
      <w:r w:rsidRPr="009165B1">
        <w:rPr>
          <w:rFonts w:eastAsia="Arial" w:cstheme="minorHAnsi"/>
        </w:rPr>
        <w:t>t</w:t>
      </w:r>
      <w:r w:rsidR="00023A1D" w:rsidRPr="009165B1">
        <w:rPr>
          <w:rFonts w:eastAsia="Arial" w:cstheme="minorHAnsi"/>
        </w:rPr>
        <w:t xml:space="preserve"> </w:t>
      </w:r>
      <w:r w:rsidRPr="009165B1">
        <w:rPr>
          <w:rFonts w:eastAsia="Arial" w:cstheme="minorHAnsi"/>
          <w:spacing w:val="-1"/>
          <w:w w:val="102"/>
        </w:rPr>
        <w:t>i</w:t>
      </w:r>
      <w:r w:rsidRPr="009165B1">
        <w:rPr>
          <w:rFonts w:eastAsia="Arial" w:cstheme="minorHAnsi"/>
          <w:w w:val="102"/>
        </w:rPr>
        <w:t xml:space="preserve">n </w:t>
      </w:r>
      <w:r w:rsidRPr="009165B1">
        <w:rPr>
          <w:rFonts w:eastAsia="Arial" w:cstheme="minorHAnsi"/>
        </w:rPr>
        <w:t>quest</w:t>
      </w:r>
      <w:r w:rsidRPr="009165B1">
        <w:rPr>
          <w:rFonts w:eastAsia="Arial" w:cstheme="minorHAnsi"/>
          <w:spacing w:val="-1"/>
        </w:rPr>
        <w:t>i</w:t>
      </w:r>
      <w:r w:rsidRPr="009165B1">
        <w:rPr>
          <w:rFonts w:eastAsia="Arial" w:cstheme="minorHAnsi"/>
        </w:rPr>
        <w:t>on</w:t>
      </w:r>
      <w:r w:rsidR="00023A1D" w:rsidRPr="009165B1">
        <w:rPr>
          <w:rFonts w:eastAsia="Arial" w:cstheme="minorHAnsi"/>
        </w:rPr>
        <w:t>.</w:t>
      </w:r>
      <w:r w:rsidR="009165B1">
        <w:rPr>
          <w:rFonts w:eastAsia="Arial" w:cstheme="minorHAnsi"/>
        </w:rPr>
        <w:t xml:space="preserve"> </w:t>
      </w:r>
      <w:r w:rsidRPr="009165B1">
        <w:rPr>
          <w:rFonts w:eastAsia="Arial" w:cstheme="minorHAnsi"/>
        </w:rPr>
        <w:t>A</w:t>
      </w:r>
      <w:r w:rsidRPr="009165B1">
        <w:rPr>
          <w:rFonts w:eastAsia="Arial" w:cstheme="minorHAnsi"/>
          <w:spacing w:val="21"/>
        </w:rPr>
        <w:t xml:space="preserve"> </w:t>
      </w:r>
      <w:r w:rsidRPr="009165B1">
        <w:rPr>
          <w:rFonts w:eastAsia="Arial" w:cstheme="minorHAnsi"/>
        </w:rPr>
        <w:t>c</w:t>
      </w:r>
      <w:r w:rsidRPr="009165B1">
        <w:rPr>
          <w:rFonts w:eastAsia="Arial" w:cstheme="minorHAnsi"/>
          <w:spacing w:val="-1"/>
        </w:rPr>
        <w:t>o</w:t>
      </w:r>
      <w:r w:rsidRPr="009165B1">
        <w:rPr>
          <w:rFonts w:eastAsia="Arial" w:cstheme="minorHAnsi"/>
        </w:rPr>
        <w:t>m</w:t>
      </w:r>
      <w:r w:rsidRPr="009165B1">
        <w:rPr>
          <w:rFonts w:eastAsia="Arial" w:cstheme="minorHAnsi"/>
          <w:spacing w:val="-1"/>
        </w:rPr>
        <w:t>pl</w:t>
      </w:r>
      <w:r w:rsidRPr="009165B1">
        <w:rPr>
          <w:rFonts w:eastAsia="Arial" w:cstheme="minorHAnsi"/>
          <w:spacing w:val="2"/>
        </w:rPr>
        <w:t>a</w:t>
      </w:r>
      <w:r w:rsidRPr="009165B1">
        <w:rPr>
          <w:rFonts w:eastAsia="Arial" w:cstheme="minorHAnsi"/>
          <w:spacing w:val="-1"/>
        </w:rPr>
        <w:t>i</w:t>
      </w:r>
      <w:r w:rsidRPr="009165B1">
        <w:rPr>
          <w:rFonts w:eastAsia="Arial" w:cstheme="minorHAnsi"/>
          <w:spacing w:val="2"/>
        </w:rPr>
        <w:t>n</w:t>
      </w:r>
      <w:r w:rsidRPr="009165B1">
        <w:rPr>
          <w:rFonts w:eastAsia="Arial" w:cstheme="minorHAnsi"/>
        </w:rPr>
        <w:t>t</w:t>
      </w:r>
      <w:r w:rsidRPr="009165B1">
        <w:rPr>
          <w:rFonts w:eastAsia="Arial" w:cstheme="minorHAnsi"/>
          <w:spacing w:val="34"/>
        </w:rPr>
        <w:t xml:space="preserve"> </w:t>
      </w:r>
      <w:r w:rsidRPr="009165B1">
        <w:rPr>
          <w:rFonts w:eastAsia="Arial" w:cstheme="minorHAnsi"/>
        </w:rPr>
        <w:t>m</w:t>
      </w:r>
      <w:r w:rsidRPr="009165B1">
        <w:rPr>
          <w:rFonts w:eastAsia="Arial" w:cstheme="minorHAnsi"/>
          <w:spacing w:val="2"/>
        </w:rPr>
        <w:t>a</w:t>
      </w:r>
      <w:r w:rsidRPr="009165B1">
        <w:rPr>
          <w:rFonts w:eastAsia="Arial" w:cstheme="minorHAnsi"/>
        </w:rPr>
        <w:t>y</w:t>
      </w:r>
      <w:r w:rsidRPr="009165B1">
        <w:rPr>
          <w:rFonts w:eastAsia="Arial" w:cstheme="minorHAnsi"/>
          <w:spacing w:val="25"/>
        </w:rPr>
        <w:t xml:space="preserve"> </w:t>
      </w:r>
      <w:r w:rsidRPr="009165B1">
        <w:rPr>
          <w:rFonts w:eastAsia="Arial" w:cstheme="minorHAnsi"/>
          <w:spacing w:val="-1"/>
        </w:rPr>
        <w:t>b</w:t>
      </w:r>
      <w:r w:rsidRPr="009165B1">
        <w:rPr>
          <w:rFonts w:eastAsia="Arial" w:cstheme="minorHAnsi"/>
        </w:rPr>
        <w:t>e</w:t>
      </w:r>
      <w:r w:rsidRPr="009165B1">
        <w:rPr>
          <w:rFonts w:eastAsia="Arial" w:cstheme="minorHAnsi"/>
          <w:spacing w:val="22"/>
        </w:rPr>
        <w:t xml:space="preserve"> </w:t>
      </w:r>
      <w:r w:rsidRPr="009165B1">
        <w:rPr>
          <w:rFonts w:eastAsia="Arial" w:cstheme="minorHAnsi"/>
        </w:rPr>
        <w:t>m</w:t>
      </w:r>
      <w:r w:rsidRPr="009165B1">
        <w:rPr>
          <w:rFonts w:eastAsia="Arial" w:cstheme="minorHAnsi"/>
          <w:spacing w:val="-1"/>
        </w:rPr>
        <w:t>ad</w:t>
      </w:r>
      <w:r w:rsidRPr="009165B1">
        <w:rPr>
          <w:rFonts w:eastAsia="Arial" w:cstheme="minorHAnsi"/>
        </w:rPr>
        <w:t>e</w:t>
      </w:r>
      <w:r w:rsidRPr="009165B1">
        <w:rPr>
          <w:rFonts w:eastAsia="Arial" w:cstheme="minorHAnsi"/>
          <w:spacing w:val="30"/>
        </w:rPr>
        <w:t xml:space="preserve"> </w:t>
      </w:r>
      <w:r w:rsidRPr="009165B1">
        <w:rPr>
          <w:rFonts w:eastAsia="Arial" w:cstheme="minorHAnsi"/>
        </w:rPr>
        <w:t>d</w:t>
      </w:r>
      <w:r w:rsidRPr="009165B1">
        <w:rPr>
          <w:rFonts w:eastAsia="Arial" w:cstheme="minorHAnsi"/>
          <w:spacing w:val="-1"/>
        </w:rPr>
        <w:t>i</w:t>
      </w:r>
      <w:r w:rsidRPr="009165B1">
        <w:rPr>
          <w:rFonts w:eastAsia="Arial" w:cstheme="minorHAnsi"/>
          <w:spacing w:val="2"/>
        </w:rPr>
        <w:t>r</w:t>
      </w:r>
      <w:r w:rsidRPr="009165B1">
        <w:rPr>
          <w:rFonts w:eastAsia="Arial" w:cstheme="minorHAnsi"/>
        </w:rPr>
        <w:t>ectly</w:t>
      </w:r>
      <w:r w:rsidRPr="009165B1">
        <w:rPr>
          <w:rFonts w:eastAsia="Arial" w:cstheme="minorHAnsi"/>
          <w:spacing w:val="30"/>
        </w:rPr>
        <w:t xml:space="preserve"> </w:t>
      </w:r>
      <w:r w:rsidRPr="009165B1">
        <w:rPr>
          <w:rFonts w:eastAsia="Arial" w:cstheme="minorHAnsi"/>
        </w:rPr>
        <w:t>to</w:t>
      </w:r>
      <w:r w:rsidRPr="009165B1">
        <w:rPr>
          <w:rFonts w:eastAsia="Arial" w:cstheme="minorHAnsi"/>
          <w:spacing w:val="22"/>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25"/>
        </w:rPr>
        <w:t xml:space="preserve"> </w:t>
      </w:r>
      <w:r w:rsidRPr="009165B1">
        <w:rPr>
          <w:rFonts w:eastAsia="Arial" w:cstheme="minorHAnsi"/>
        </w:rPr>
        <w:t>p</w:t>
      </w:r>
      <w:r w:rsidRPr="009165B1">
        <w:rPr>
          <w:rFonts w:eastAsia="Arial" w:cstheme="minorHAnsi"/>
          <w:spacing w:val="-1"/>
        </w:rPr>
        <w:t>r</w:t>
      </w:r>
      <w:r w:rsidRPr="009165B1">
        <w:rPr>
          <w:rFonts w:eastAsia="Arial" w:cstheme="minorHAnsi"/>
        </w:rPr>
        <w:t>ac</w:t>
      </w:r>
      <w:r w:rsidRPr="009165B1">
        <w:rPr>
          <w:rFonts w:eastAsia="Arial" w:cstheme="minorHAnsi"/>
          <w:spacing w:val="-2"/>
        </w:rPr>
        <w:t>t</w:t>
      </w:r>
      <w:r w:rsidRPr="009165B1">
        <w:rPr>
          <w:rFonts w:eastAsia="Arial" w:cstheme="minorHAnsi"/>
          <w:spacing w:val="1"/>
        </w:rPr>
        <w:t>i</w:t>
      </w:r>
      <w:r w:rsidRPr="009165B1">
        <w:rPr>
          <w:rFonts w:eastAsia="Arial" w:cstheme="minorHAnsi"/>
        </w:rPr>
        <w:t>ce</w:t>
      </w:r>
      <w:r w:rsidRPr="009165B1">
        <w:rPr>
          <w:rFonts w:eastAsia="Arial" w:cstheme="minorHAnsi"/>
          <w:spacing w:val="32"/>
        </w:rPr>
        <w:t xml:space="preserve"> </w:t>
      </w:r>
      <w:r w:rsidRPr="009165B1">
        <w:rPr>
          <w:rFonts w:eastAsia="Arial" w:cstheme="minorHAnsi"/>
        </w:rPr>
        <w:t>or</w:t>
      </w:r>
      <w:r w:rsidRPr="009165B1">
        <w:rPr>
          <w:rFonts w:eastAsia="Arial" w:cstheme="minorHAnsi"/>
          <w:spacing w:val="21"/>
        </w:rPr>
        <w:t xml:space="preserve"> </w:t>
      </w:r>
      <w:r w:rsidRPr="009165B1">
        <w:rPr>
          <w:rFonts w:eastAsia="Arial" w:cstheme="minorHAnsi"/>
          <w:spacing w:val="-1"/>
        </w:rPr>
        <w:t>v</w:t>
      </w:r>
      <w:r w:rsidRPr="009165B1">
        <w:rPr>
          <w:rFonts w:eastAsia="Arial" w:cstheme="minorHAnsi"/>
          <w:spacing w:val="1"/>
        </w:rPr>
        <w:t>i</w:t>
      </w:r>
      <w:r w:rsidRPr="009165B1">
        <w:rPr>
          <w:rFonts w:eastAsia="Arial" w:cstheme="minorHAnsi"/>
        </w:rPr>
        <w:t>a</w:t>
      </w:r>
      <w:r w:rsidRPr="009165B1">
        <w:rPr>
          <w:rFonts w:eastAsia="Arial" w:cstheme="minorHAnsi"/>
          <w:spacing w:val="23"/>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26"/>
        </w:rPr>
        <w:t xml:space="preserve"> </w:t>
      </w:r>
      <w:r w:rsidR="005E1A2A">
        <w:rPr>
          <w:rFonts w:eastAsia="Arial" w:cstheme="minorHAnsi"/>
          <w:spacing w:val="26"/>
        </w:rPr>
        <w:t xml:space="preserve">NHS England Complaints Team. </w:t>
      </w:r>
      <w:r w:rsidR="009165B1">
        <w:rPr>
          <w:rFonts w:eastAsia="Arial" w:cstheme="minorHAnsi"/>
        </w:rPr>
        <w:t xml:space="preserve"> </w:t>
      </w:r>
      <w:r w:rsidRPr="009165B1">
        <w:rPr>
          <w:rFonts w:eastAsia="Arial" w:cstheme="minorHAnsi"/>
        </w:rPr>
        <w:t>In</w:t>
      </w:r>
      <w:r w:rsidRPr="009165B1">
        <w:rPr>
          <w:rFonts w:eastAsia="Arial" w:cstheme="minorHAnsi"/>
          <w:spacing w:val="21"/>
        </w:rPr>
        <w:t xml:space="preserve"> </w:t>
      </w:r>
      <w:r w:rsidRPr="009165B1">
        <w:rPr>
          <w:rFonts w:eastAsia="Arial" w:cstheme="minorHAnsi"/>
          <w:w w:val="102"/>
        </w:rPr>
        <w:t>eit</w:t>
      </w:r>
      <w:r w:rsidRPr="009165B1">
        <w:rPr>
          <w:rFonts w:eastAsia="Arial" w:cstheme="minorHAnsi"/>
          <w:spacing w:val="-1"/>
          <w:w w:val="102"/>
        </w:rPr>
        <w:t>h</w:t>
      </w:r>
      <w:r w:rsidRPr="009165B1">
        <w:rPr>
          <w:rFonts w:eastAsia="Arial" w:cstheme="minorHAnsi"/>
          <w:spacing w:val="2"/>
          <w:w w:val="102"/>
        </w:rPr>
        <w:t>e</w:t>
      </w:r>
      <w:r w:rsidRPr="009165B1">
        <w:rPr>
          <w:rFonts w:eastAsia="Arial" w:cstheme="minorHAnsi"/>
          <w:w w:val="102"/>
        </w:rPr>
        <w:t xml:space="preserve">r </w:t>
      </w:r>
      <w:r w:rsidRPr="009165B1">
        <w:rPr>
          <w:rFonts w:eastAsia="Arial" w:cstheme="minorHAnsi"/>
        </w:rPr>
        <w:t>c</w:t>
      </w:r>
      <w:r w:rsidRPr="009165B1">
        <w:rPr>
          <w:rFonts w:eastAsia="Arial" w:cstheme="minorHAnsi"/>
          <w:spacing w:val="2"/>
        </w:rPr>
        <w:t>a</w:t>
      </w:r>
      <w:r w:rsidRPr="009165B1">
        <w:rPr>
          <w:rFonts w:eastAsia="Arial" w:cstheme="minorHAnsi"/>
          <w:spacing w:val="-1"/>
        </w:rPr>
        <w:t>s</w:t>
      </w:r>
      <w:r w:rsidRPr="009165B1">
        <w:rPr>
          <w:rFonts w:eastAsia="Arial" w:cstheme="minorHAnsi"/>
        </w:rPr>
        <w:t>e,</w:t>
      </w:r>
      <w:r w:rsidRPr="009165B1">
        <w:rPr>
          <w:rFonts w:eastAsia="Arial" w:cstheme="minorHAnsi"/>
          <w:spacing w:val="22"/>
        </w:rPr>
        <w:t xml:space="preserve"> </w:t>
      </w:r>
      <w:r w:rsidRPr="009165B1">
        <w:rPr>
          <w:rFonts w:eastAsia="Arial" w:cstheme="minorHAnsi"/>
        </w:rPr>
        <w:t>you</w:t>
      </w:r>
      <w:r w:rsidRPr="009165B1">
        <w:rPr>
          <w:rFonts w:eastAsia="Arial" w:cstheme="minorHAnsi"/>
          <w:spacing w:val="17"/>
        </w:rPr>
        <w:t xml:space="preserve"> </w:t>
      </w:r>
      <w:r w:rsidRPr="009165B1">
        <w:rPr>
          <w:rFonts w:eastAsia="Arial" w:cstheme="minorHAnsi"/>
        </w:rPr>
        <w:t>m</w:t>
      </w:r>
      <w:r w:rsidRPr="009165B1">
        <w:rPr>
          <w:rFonts w:eastAsia="Arial" w:cstheme="minorHAnsi"/>
          <w:spacing w:val="2"/>
        </w:rPr>
        <w:t>u</w:t>
      </w:r>
      <w:r w:rsidRPr="009165B1">
        <w:rPr>
          <w:rFonts w:eastAsia="Arial" w:cstheme="minorHAnsi"/>
        </w:rPr>
        <w:t>st</w:t>
      </w:r>
      <w:r w:rsidRPr="009165B1">
        <w:rPr>
          <w:rFonts w:eastAsia="Arial" w:cstheme="minorHAnsi"/>
          <w:spacing w:val="20"/>
        </w:rPr>
        <w:t xml:space="preserve"> </w:t>
      </w:r>
      <w:r w:rsidRPr="009165B1">
        <w:rPr>
          <w:rFonts w:eastAsia="Arial" w:cstheme="minorHAnsi"/>
        </w:rPr>
        <w:t>acknow</w:t>
      </w:r>
      <w:r w:rsidRPr="009165B1">
        <w:rPr>
          <w:rFonts w:eastAsia="Arial" w:cstheme="minorHAnsi"/>
          <w:spacing w:val="-1"/>
        </w:rPr>
        <w:t>l</w:t>
      </w:r>
      <w:r w:rsidRPr="009165B1">
        <w:rPr>
          <w:rFonts w:eastAsia="Arial" w:cstheme="minorHAnsi"/>
        </w:rPr>
        <w:t>ed</w:t>
      </w:r>
      <w:r w:rsidRPr="009165B1">
        <w:rPr>
          <w:rFonts w:eastAsia="Arial" w:cstheme="minorHAnsi"/>
          <w:spacing w:val="-1"/>
        </w:rPr>
        <w:t>g</w:t>
      </w:r>
      <w:r w:rsidRPr="009165B1">
        <w:rPr>
          <w:rFonts w:eastAsia="Arial" w:cstheme="minorHAnsi"/>
        </w:rPr>
        <w:t>e</w:t>
      </w:r>
      <w:r w:rsidRPr="009165B1">
        <w:rPr>
          <w:rFonts w:eastAsia="Arial" w:cstheme="minorHAnsi"/>
          <w:spacing w:val="37"/>
        </w:rPr>
        <w:t xml:space="preserve"> </w:t>
      </w:r>
      <w:r w:rsidRPr="009165B1">
        <w:rPr>
          <w:rFonts w:eastAsia="Arial" w:cstheme="minorHAnsi"/>
        </w:rPr>
        <w:t>r</w:t>
      </w:r>
      <w:r w:rsidRPr="009165B1">
        <w:rPr>
          <w:rFonts w:eastAsia="Arial" w:cstheme="minorHAnsi"/>
          <w:spacing w:val="-1"/>
        </w:rPr>
        <w:t>e</w:t>
      </w:r>
      <w:r w:rsidRPr="009165B1">
        <w:rPr>
          <w:rFonts w:eastAsia="Arial" w:cstheme="minorHAnsi"/>
        </w:rPr>
        <w:t>c</w:t>
      </w:r>
      <w:r w:rsidRPr="009165B1">
        <w:rPr>
          <w:rFonts w:eastAsia="Arial" w:cstheme="minorHAnsi"/>
          <w:spacing w:val="2"/>
        </w:rPr>
        <w:t>e</w:t>
      </w:r>
      <w:r w:rsidRPr="009165B1">
        <w:rPr>
          <w:rFonts w:eastAsia="Arial" w:cstheme="minorHAnsi"/>
          <w:spacing w:val="-1"/>
        </w:rPr>
        <w:t>i</w:t>
      </w:r>
      <w:r w:rsidRPr="009165B1">
        <w:rPr>
          <w:rFonts w:eastAsia="Arial" w:cstheme="minorHAnsi"/>
          <w:spacing w:val="2"/>
        </w:rPr>
        <w:t>p</w:t>
      </w:r>
      <w:r w:rsidRPr="009165B1">
        <w:rPr>
          <w:rFonts w:eastAsia="Arial" w:cstheme="minorHAnsi"/>
        </w:rPr>
        <w:t>t</w:t>
      </w:r>
      <w:r w:rsidRPr="009165B1">
        <w:rPr>
          <w:rFonts w:eastAsia="Arial" w:cstheme="minorHAnsi"/>
          <w:spacing w:val="22"/>
        </w:rPr>
        <w:t xml:space="preserve"> </w:t>
      </w:r>
      <w:r w:rsidRPr="009165B1">
        <w:rPr>
          <w:rFonts w:eastAsia="Arial" w:cstheme="minorHAnsi"/>
        </w:rPr>
        <w:t>of</w:t>
      </w:r>
      <w:r w:rsidRPr="009165B1">
        <w:rPr>
          <w:rFonts w:eastAsia="Arial" w:cstheme="minorHAnsi"/>
          <w:spacing w:val="15"/>
        </w:rPr>
        <w:t xml:space="preserve"> </w:t>
      </w:r>
      <w:r w:rsidRPr="009165B1">
        <w:rPr>
          <w:rFonts w:eastAsia="Arial" w:cstheme="minorHAnsi"/>
        </w:rPr>
        <w:t>the</w:t>
      </w:r>
      <w:r w:rsidRPr="009165B1">
        <w:rPr>
          <w:rFonts w:eastAsia="Arial" w:cstheme="minorHAnsi"/>
          <w:spacing w:val="17"/>
        </w:rPr>
        <w:t xml:space="preserve"> </w:t>
      </w:r>
      <w:r w:rsidRPr="009165B1">
        <w:rPr>
          <w:rFonts w:eastAsia="Arial" w:cstheme="minorHAnsi"/>
        </w:rPr>
        <w:t>co</w:t>
      </w:r>
      <w:r w:rsidRPr="009165B1">
        <w:rPr>
          <w:rFonts w:eastAsia="Arial" w:cstheme="minorHAnsi"/>
          <w:spacing w:val="-1"/>
        </w:rPr>
        <w:t>m</w:t>
      </w:r>
      <w:r w:rsidRPr="009165B1">
        <w:rPr>
          <w:rFonts w:eastAsia="Arial" w:cstheme="minorHAnsi"/>
        </w:rPr>
        <w:t>pla</w:t>
      </w:r>
      <w:r w:rsidRPr="009165B1">
        <w:rPr>
          <w:rFonts w:eastAsia="Arial" w:cstheme="minorHAnsi"/>
          <w:spacing w:val="-1"/>
        </w:rPr>
        <w:t>i</w:t>
      </w:r>
      <w:r w:rsidRPr="009165B1">
        <w:rPr>
          <w:rFonts w:eastAsia="Arial" w:cstheme="minorHAnsi"/>
        </w:rPr>
        <w:t>nt</w:t>
      </w:r>
      <w:r w:rsidRPr="009165B1">
        <w:rPr>
          <w:rFonts w:eastAsia="Arial" w:cstheme="minorHAnsi"/>
          <w:spacing w:val="30"/>
        </w:rPr>
        <w:t xml:space="preserve"> </w:t>
      </w:r>
      <w:r w:rsidRPr="009165B1">
        <w:rPr>
          <w:rFonts w:eastAsia="Arial" w:cstheme="minorHAnsi"/>
        </w:rPr>
        <w:t>wit</w:t>
      </w:r>
      <w:r w:rsidRPr="009165B1">
        <w:rPr>
          <w:rFonts w:eastAsia="Arial" w:cstheme="minorHAnsi"/>
          <w:spacing w:val="-1"/>
        </w:rPr>
        <w:t>h</w:t>
      </w:r>
      <w:r w:rsidRPr="009165B1">
        <w:rPr>
          <w:rFonts w:eastAsia="Arial" w:cstheme="minorHAnsi"/>
        </w:rPr>
        <w:t>in</w:t>
      </w:r>
      <w:r w:rsidRPr="009165B1">
        <w:rPr>
          <w:rFonts w:eastAsia="Arial" w:cstheme="minorHAnsi"/>
          <w:spacing w:val="22"/>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ree</w:t>
      </w:r>
      <w:r w:rsidRPr="009165B1">
        <w:rPr>
          <w:rFonts w:eastAsia="Arial" w:cstheme="minorHAnsi"/>
          <w:spacing w:val="20"/>
        </w:rPr>
        <w:t xml:space="preserve"> </w:t>
      </w:r>
      <w:r w:rsidRPr="009165B1">
        <w:rPr>
          <w:rFonts w:eastAsia="Arial" w:cstheme="minorHAnsi"/>
        </w:rPr>
        <w:t>w</w:t>
      </w:r>
      <w:r w:rsidRPr="009165B1">
        <w:rPr>
          <w:rFonts w:eastAsia="Arial" w:cstheme="minorHAnsi"/>
          <w:spacing w:val="-1"/>
        </w:rPr>
        <w:t>o</w:t>
      </w:r>
      <w:r w:rsidRPr="009165B1">
        <w:rPr>
          <w:rFonts w:eastAsia="Arial" w:cstheme="minorHAnsi"/>
        </w:rPr>
        <w:t>rki</w:t>
      </w:r>
      <w:r w:rsidRPr="009165B1">
        <w:rPr>
          <w:rFonts w:eastAsia="Arial" w:cstheme="minorHAnsi"/>
          <w:spacing w:val="-1"/>
        </w:rPr>
        <w:t>n</w:t>
      </w:r>
      <w:r w:rsidRPr="009165B1">
        <w:rPr>
          <w:rFonts w:eastAsia="Arial" w:cstheme="minorHAnsi"/>
        </w:rPr>
        <w:t>g</w:t>
      </w:r>
      <w:r w:rsidRPr="009165B1">
        <w:rPr>
          <w:rFonts w:eastAsia="Arial" w:cstheme="minorHAnsi"/>
          <w:spacing w:val="26"/>
        </w:rPr>
        <w:t xml:space="preserve"> </w:t>
      </w:r>
      <w:r w:rsidRPr="009165B1">
        <w:rPr>
          <w:rFonts w:eastAsia="Arial" w:cstheme="minorHAnsi"/>
          <w:spacing w:val="-1"/>
        </w:rPr>
        <w:t>d</w:t>
      </w:r>
      <w:r w:rsidRPr="009165B1">
        <w:rPr>
          <w:rFonts w:eastAsia="Arial" w:cstheme="minorHAnsi"/>
          <w:spacing w:val="2"/>
        </w:rPr>
        <w:t>a</w:t>
      </w:r>
      <w:r w:rsidRPr="009165B1">
        <w:rPr>
          <w:rFonts w:eastAsia="Arial" w:cstheme="minorHAnsi"/>
        </w:rPr>
        <w:t>ys</w:t>
      </w:r>
      <w:r w:rsidR="00023A1D" w:rsidRPr="009165B1">
        <w:rPr>
          <w:rFonts w:eastAsia="Arial" w:cstheme="minorHAnsi"/>
        </w:rPr>
        <w:t>.</w:t>
      </w:r>
      <w:r w:rsidR="009165B1">
        <w:rPr>
          <w:rFonts w:eastAsia="Arial" w:cstheme="minorHAnsi"/>
        </w:rPr>
        <w:t xml:space="preserve"> </w:t>
      </w:r>
      <w:r w:rsidRPr="009165B1">
        <w:rPr>
          <w:rFonts w:eastAsia="Arial" w:cstheme="minorHAnsi"/>
          <w:spacing w:val="-2"/>
          <w:w w:val="102"/>
        </w:rPr>
        <w:t>Y</w:t>
      </w:r>
      <w:r w:rsidRPr="009165B1">
        <w:rPr>
          <w:rFonts w:eastAsia="Arial" w:cstheme="minorHAnsi"/>
          <w:spacing w:val="-1"/>
          <w:w w:val="102"/>
        </w:rPr>
        <w:t>o</w:t>
      </w:r>
      <w:r w:rsidRPr="009165B1">
        <w:rPr>
          <w:rFonts w:eastAsia="Arial" w:cstheme="minorHAnsi"/>
          <w:w w:val="102"/>
        </w:rPr>
        <w:t xml:space="preserve">u </w:t>
      </w:r>
      <w:r w:rsidRPr="009165B1">
        <w:rPr>
          <w:rFonts w:eastAsia="Arial" w:cstheme="minorHAnsi"/>
        </w:rPr>
        <w:t>m</w:t>
      </w:r>
      <w:r w:rsidRPr="009165B1">
        <w:rPr>
          <w:rFonts w:eastAsia="Arial" w:cstheme="minorHAnsi"/>
          <w:spacing w:val="2"/>
        </w:rPr>
        <w:t>u</w:t>
      </w:r>
      <w:r w:rsidRPr="009165B1">
        <w:rPr>
          <w:rFonts w:eastAsia="Arial" w:cstheme="minorHAnsi"/>
        </w:rPr>
        <w:t>st</w:t>
      </w:r>
      <w:r w:rsidRPr="009165B1">
        <w:rPr>
          <w:rFonts w:eastAsia="Arial" w:cstheme="minorHAnsi"/>
          <w:spacing w:val="5"/>
        </w:rPr>
        <w:t xml:space="preserve"> </w:t>
      </w:r>
      <w:r w:rsidRPr="009165B1">
        <w:rPr>
          <w:rFonts w:eastAsia="Arial" w:cstheme="minorHAnsi"/>
        </w:rPr>
        <w:t>t</w:t>
      </w:r>
      <w:r w:rsidRPr="009165B1">
        <w:rPr>
          <w:rFonts w:eastAsia="Arial" w:cstheme="minorHAnsi"/>
          <w:spacing w:val="2"/>
        </w:rPr>
        <w:t>h</w:t>
      </w:r>
      <w:r w:rsidRPr="009165B1">
        <w:rPr>
          <w:rFonts w:eastAsia="Arial" w:cstheme="minorHAnsi"/>
        </w:rPr>
        <w:t>en</w:t>
      </w:r>
      <w:r w:rsidRPr="009165B1">
        <w:rPr>
          <w:rFonts w:eastAsia="Arial" w:cstheme="minorHAnsi"/>
          <w:spacing w:val="4"/>
        </w:rPr>
        <w:t xml:space="preserve"> </w:t>
      </w:r>
      <w:r w:rsidRPr="009165B1">
        <w:rPr>
          <w:rFonts w:eastAsia="Arial" w:cstheme="minorHAnsi"/>
          <w:spacing w:val="2"/>
        </w:rPr>
        <w:t>o</w:t>
      </w:r>
      <w:r w:rsidRPr="009165B1">
        <w:rPr>
          <w:rFonts w:eastAsia="Arial" w:cstheme="minorHAnsi"/>
          <w:spacing w:val="-2"/>
        </w:rPr>
        <w:t>f</w:t>
      </w:r>
      <w:r w:rsidRPr="009165B1">
        <w:rPr>
          <w:rFonts w:eastAsia="Arial" w:cstheme="minorHAnsi"/>
        </w:rPr>
        <w:t>f</w:t>
      </w:r>
      <w:r w:rsidRPr="009165B1">
        <w:rPr>
          <w:rFonts w:eastAsia="Arial" w:cstheme="minorHAnsi"/>
          <w:spacing w:val="2"/>
        </w:rPr>
        <w:t>e</w:t>
      </w:r>
      <w:r w:rsidRPr="009165B1">
        <w:rPr>
          <w:rFonts w:eastAsia="Arial" w:cstheme="minorHAnsi"/>
        </w:rPr>
        <w:t>r</w:t>
      </w:r>
      <w:r w:rsidRPr="009165B1">
        <w:rPr>
          <w:rFonts w:eastAsia="Arial" w:cstheme="minorHAnsi"/>
          <w:spacing w:val="6"/>
        </w:rPr>
        <w:t xml:space="preserve"> </w:t>
      </w:r>
      <w:r w:rsidRPr="009165B1">
        <w:rPr>
          <w:rFonts w:eastAsia="Arial" w:cstheme="minorHAnsi"/>
          <w:spacing w:val="-2"/>
        </w:rPr>
        <w:t>t</w:t>
      </w:r>
      <w:r w:rsidRPr="009165B1">
        <w:rPr>
          <w:rFonts w:eastAsia="Arial" w:cstheme="minorHAnsi"/>
        </w:rPr>
        <w:t>o</w:t>
      </w:r>
      <w:r w:rsidRPr="009165B1">
        <w:rPr>
          <w:rFonts w:eastAsia="Arial" w:cstheme="minorHAnsi"/>
          <w:spacing w:val="2"/>
        </w:rPr>
        <w:t xml:space="preserve"> </w:t>
      </w:r>
      <w:r w:rsidRPr="009165B1">
        <w:rPr>
          <w:rFonts w:eastAsia="Arial" w:cstheme="minorHAnsi"/>
        </w:rPr>
        <w:t>discuss</w:t>
      </w:r>
      <w:r w:rsidRPr="009165B1">
        <w:rPr>
          <w:rFonts w:eastAsia="Arial" w:cstheme="minorHAnsi"/>
          <w:spacing w:val="12"/>
        </w:rPr>
        <w:t xml:space="preserve"> </w:t>
      </w:r>
      <w:r w:rsidRPr="009165B1">
        <w:rPr>
          <w:rFonts w:eastAsia="Arial" w:cstheme="minorHAnsi"/>
        </w:rPr>
        <w:t>the</w:t>
      </w:r>
      <w:r w:rsidRPr="009165B1">
        <w:rPr>
          <w:rFonts w:eastAsia="Arial" w:cstheme="minorHAnsi"/>
          <w:spacing w:val="4"/>
        </w:rPr>
        <w:t xml:space="preserve"> </w:t>
      </w:r>
      <w:r w:rsidRPr="009165B1">
        <w:rPr>
          <w:rFonts w:eastAsia="Arial" w:cstheme="minorHAnsi"/>
          <w:spacing w:val="-1"/>
        </w:rPr>
        <w:t>c</w:t>
      </w:r>
      <w:r w:rsidRPr="009165B1">
        <w:rPr>
          <w:rFonts w:eastAsia="Arial" w:cstheme="minorHAnsi"/>
        </w:rPr>
        <w:t>omplaint</w:t>
      </w:r>
      <w:r w:rsidRPr="009165B1">
        <w:rPr>
          <w:rFonts w:eastAsia="Arial" w:cstheme="minorHAnsi"/>
          <w:spacing w:val="16"/>
        </w:rPr>
        <w:t xml:space="preserve"> </w:t>
      </w:r>
      <w:r w:rsidRPr="009165B1">
        <w:rPr>
          <w:rFonts w:eastAsia="Arial" w:cstheme="minorHAnsi"/>
        </w:rPr>
        <w:t>w</w:t>
      </w:r>
      <w:r w:rsidRPr="009165B1">
        <w:rPr>
          <w:rFonts w:eastAsia="Arial" w:cstheme="minorHAnsi"/>
          <w:spacing w:val="1"/>
        </w:rPr>
        <w:t>i</w:t>
      </w:r>
      <w:r w:rsidRPr="009165B1">
        <w:rPr>
          <w:rFonts w:eastAsia="Arial" w:cstheme="minorHAnsi"/>
        </w:rPr>
        <w:t>th</w:t>
      </w:r>
      <w:r w:rsidRPr="009165B1">
        <w:rPr>
          <w:rFonts w:eastAsia="Arial" w:cstheme="minorHAnsi"/>
          <w:spacing w:val="5"/>
        </w:rPr>
        <w:t xml:space="preserve"> </w:t>
      </w:r>
      <w:r w:rsidRPr="009165B1">
        <w:rPr>
          <w:rFonts w:eastAsia="Arial" w:cstheme="minorHAnsi"/>
        </w:rPr>
        <w:t>the</w:t>
      </w:r>
      <w:r w:rsidRPr="009165B1">
        <w:rPr>
          <w:rFonts w:eastAsia="Arial" w:cstheme="minorHAnsi"/>
          <w:spacing w:val="3"/>
        </w:rPr>
        <w:t xml:space="preserve"> </w:t>
      </w:r>
      <w:r w:rsidRPr="009165B1">
        <w:rPr>
          <w:rFonts w:eastAsia="Arial" w:cstheme="minorHAnsi"/>
          <w:spacing w:val="-1"/>
        </w:rPr>
        <w:t>c</w:t>
      </w:r>
      <w:r w:rsidRPr="009165B1">
        <w:rPr>
          <w:rFonts w:eastAsia="Arial" w:cstheme="minorHAnsi"/>
        </w:rPr>
        <w:t>om</w:t>
      </w:r>
      <w:r w:rsidRPr="009165B1">
        <w:rPr>
          <w:rFonts w:eastAsia="Arial" w:cstheme="minorHAnsi"/>
          <w:spacing w:val="-1"/>
        </w:rPr>
        <w:t>p</w:t>
      </w:r>
      <w:r w:rsidRPr="009165B1">
        <w:rPr>
          <w:rFonts w:eastAsia="Arial" w:cstheme="minorHAnsi"/>
        </w:rPr>
        <w:t>lai</w:t>
      </w:r>
      <w:r w:rsidRPr="009165B1">
        <w:rPr>
          <w:rFonts w:eastAsia="Arial" w:cstheme="minorHAnsi"/>
          <w:spacing w:val="-1"/>
        </w:rPr>
        <w:t>n</w:t>
      </w:r>
      <w:r w:rsidRPr="009165B1">
        <w:rPr>
          <w:rFonts w:eastAsia="Arial" w:cstheme="minorHAnsi"/>
        </w:rPr>
        <w:t>a</w:t>
      </w:r>
      <w:r w:rsidRPr="009165B1">
        <w:rPr>
          <w:rFonts w:eastAsia="Arial" w:cstheme="minorHAnsi"/>
          <w:spacing w:val="2"/>
        </w:rPr>
        <w:t>n</w:t>
      </w:r>
      <w:r w:rsidRPr="009165B1">
        <w:rPr>
          <w:rFonts w:eastAsia="Arial" w:cstheme="minorHAnsi"/>
        </w:rPr>
        <w:t>t</w:t>
      </w:r>
      <w:r w:rsidR="00023A1D" w:rsidRPr="009165B1">
        <w:rPr>
          <w:rFonts w:eastAsia="Arial" w:cstheme="minorHAnsi"/>
        </w:rPr>
        <w:t>.</w:t>
      </w:r>
      <w:r w:rsidR="009165B1">
        <w:rPr>
          <w:rFonts w:eastAsia="Arial" w:cstheme="minorHAnsi"/>
        </w:rPr>
        <w:t xml:space="preserve"> </w:t>
      </w:r>
      <w:r w:rsidR="00023A1D" w:rsidRPr="009165B1">
        <w:rPr>
          <w:rFonts w:eastAsia="Arial" w:cstheme="minorHAnsi"/>
        </w:rPr>
        <w:t xml:space="preserve"> </w:t>
      </w:r>
      <w:r w:rsidRPr="009165B1">
        <w:rPr>
          <w:rFonts w:eastAsia="Arial" w:cstheme="minorHAnsi"/>
          <w:spacing w:val="-1"/>
        </w:rPr>
        <w:t>W</w:t>
      </w:r>
      <w:r w:rsidRPr="009165B1">
        <w:rPr>
          <w:rFonts w:eastAsia="Arial" w:cstheme="minorHAnsi"/>
          <w:spacing w:val="2"/>
        </w:rPr>
        <w:t>h</w:t>
      </w:r>
      <w:r w:rsidRPr="009165B1">
        <w:rPr>
          <w:rFonts w:eastAsia="Arial" w:cstheme="minorHAnsi"/>
        </w:rPr>
        <w:t>et</w:t>
      </w:r>
      <w:r w:rsidRPr="009165B1">
        <w:rPr>
          <w:rFonts w:eastAsia="Arial" w:cstheme="minorHAnsi"/>
          <w:spacing w:val="-1"/>
        </w:rPr>
        <w:t>h</w:t>
      </w:r>
      <w:r w:rsidRPr="009165B1">
        <w:rPr>
          <w:rFonts w:eastAsia="Arial" w:cstheme="minorHAnsi"/>
        </w:rPr>
        <w:t>er</w:t>
      </w:r>
      <w:r w:rsidRPr="009165B1">
        <w:rPr>
          <w:rFonts w:eastAsia="Arial" w:cstheme="minorHAnsi"/>
          <w:spacing w:val="14"/>
        </w:rPr>
        <w:t xml:space="preserve"> </w:t>
      </w:r>
      <w:r w:rsidRPr="009165B1">
        <w:rPr>
          <w:rFonts w:eastAsia="Arial" w:cstheme="minorHAnsi"/>
        </w:rPr>
        <w:t>or n</w:t>
      </w:r>
      <w:r w:rsidRPr="009165B1">
        <w:rPr>
          <w:rFonts w:eastAsia="Arial" w:cstheme="minorHAnsi"/>
          <w:spacing w:val="2"/>
        </w:rPr>
        <w:t>o</w:t>
      </w:r>
      <w:r w:rsidRPr="009165B1">
        <w:rPr>
          <w:rFonts w:eastAsia="Arial" w:cstheme="minorHAnsi"/>
        </w:rPr>
        <w:t>t</w:t>
      </w:r>
      <w:r w:rsidRPr="009165B1">
        <w:rPr>
          <w:rFonts w:eastAsia="Arial" w:cstheme="minorHAnsi"/>
          <w:spacing w:val="1"/>
        </w:rPr>
        <w:t xml:space="preserve"> </w:t>
      </w:r>
      <w:r w:rsidRPr="009165B1">
        <w:rPr>
          <w:rFonts w:eastAsia="Arial" w:cstheme="minorHAnsi"/>
          <w:w w:val="102"/>
        </w:rPr>
        <w:t>t</w:t>
      </w:r>
      <w:r w:rsidRPr="009165B1">
        <w:rPr>
          <w:rFonts w:eastAsia="Arial" w:cstheme="minorHAnsi"/>
          <w:spacing w:val="2"/>
          <w:w w:val="102"/>
        </w:rPr>
        <w:t>h</w:t>
      </w:r>
      <w:r w:rsidRPr="009165B1">
        <w:rPr>
          <w:rFonts w:eastAsia="Arial" w:cstheme="minorHAnsi"/>
          <w:w w:val="102"/>
        </w:rPr>
        <w:t xml:space="preserve">e </w:t>
      </w:r>
      <w:r w:rsidRPr="009165B1">
        <w:rPr>
          <w:rFonts w:eastAsia="Arial" w:cstheme="minorHAnsi"/>
        </w:rPr>
        <w:t>c</w:t>
      </w:r>
      <w:r w:rsidRPr="009165B1">
        <w:rPr>
          <w:rFonts w:eastAsia="Arial" w:cstheme="minorHAnsi"/>
          <w:spacing w:val="2"/>
        </w:rPr>
        <w:t>o</w:t>
      </w:r>
      <w:r w:rsidRPr="009165B1">
        <w:rPr>
          <w:rFonts w:eastAsia="Arial" w:cstheme="minorHAnsi"/>
        </w:rPr>
        <w:t>mplai</w:t>
      </w:r>
      <w:r w:rsidRPr="009165B1">
        <w:rPr>
          <w:rFonts w:eastAsia="Arial" w:cstheme="minorHAnsi"/>
          <w:spacing w:val="2"/>
        </w:rPr>
        <w:t>n</w:t>
      </w:r>
      <w:r w:rsidRPr="009165B1">
        <w:rPr>
          <w:rFonts w:eastAsia="Arial" w:cstheme="minorHAnsi"/>
        </w:rPr>
        <w:t>ant</w:t>
      </w:r>
      <w:r w:rsidRPr="009165B1">
        <w:rPr>
          <w:rFonts w:eastAsia="Arial" w:cstheme="minorHAnsi"/>
          <w:spacing w:val="54"/>
        </w:rPr>
        <w:t xml:space="preserve"> </w:t>
      </w:r>
      <w:r w:rsidRPr="009165B1">
        <w:rPr>
          <w:rFonts w:eastAsia="Arial" w:cstheme="minorHAnsi"/>
          <w:spacing w:val="2"/>
        </w:rPr>
        <w:t>m</w:t>
      </w:r>
      <w:r w:rsidRPr="009165B1">
        <w:rPr>
          <w:rFonts w:eastAsia="Arial" w:cstheme="minorHAnsi"/>
        </w:rPr>
        <w:t>eets</w:t>
      </w:r>
      <w:r w:rsidRPr="009165B1">
        <w:rPr>
          <w:rFonts w:eastAsia="Arial" w:cstheme="minorHAnsi"/>
          <w:spacing w:val="43"/>
        </w:rPr>
        <w:t xml:space="preserve"> </w:t>
      </w:r>
      <w:r w:rsidRPr="009165B1">
        <w:rPr>
          <w:rFonts w:eastAsia="Arial" w:cstheme="minorHAnsi"/>
        </w:rPr>
        <w:t>you,</w:t>
      </w:r>
      <w:r w:rsidRPr="009165B1">
        <w:rPr>
          <w:rFonts w:eastAsia="Arial" w:cstheme="minorHAnsi"/>
          <w:spacing w:val="39"/>
        </w:rPr>
        <w:t xml:space="preserve"> </w:t>
      </w:r>
      <w:r w:rsidRPr="009165B1">
        <w:rPr>
          <w:rFonts w:eastAsia="Arial" w:cstheme="minorHAnsi"/>
        </w:rPr>
        <w:t>y</w:t>
      </w:r>
      <w:r w:rsidRPr="009165B1">
        <w:rPr>
          <w:rFonts w:eastAsia="Arial" w:cstheme="minorHAnsi"/>
          <w:spacing w:val="2"/>
        </w:rPr>
        <w:t>o</w:t>
      </w:r>
      <w:r w:rsidRPr="009165B1">
        <w:rPr>
          <w:rFonts w:eastAsia="Arial" w:cstheme="minorHAnsi"/>
        </w:rPr>
        <w:t>u</w:t>
      </w:r>
      <w:r w:rsidRPr="009165B1">
        <w:rPr>
          <w:rFonts w:eastAsia="Arial" w:cstheme="minorHAnsi"/>
          <w:spacing w:val="37"/>
        </w:rPr>
        <w:t xml:space="preserve"> </w:t>
      </w:r>
      <w:r w:rsidRPr="009165B1">
        <w:rPr>
          <w:rFonts w:eastAsia="Arial" w:cstheme="minorHAnsi"/>
        </w:rPr>
        <w:t>must</w:t>
      </w:r>
      <w:r w:rsidRPr="009165B1">
        <w:rPr>
          <w:rFonts w:eastAsia="Arial" w:cstheme="minorHAnsi"/>
          <w:spacing w:val="41"/>
        </w:rPr>
        <w:t xml:space="preserve"> </w:t>
      </w:r>
      <w:r w:rsidRPr="009165B1">
        <w:rPr>
          <w:rFonts w:eastAsia="Arial" w:cstheme="minorHAnsi"/>
        </w:rPr>
        <w:t>inf</w:t>
      </w:r>
      <w:r w:rsidRPr="009165B1">
        <w:rPr>
          <w:rFonts w:eastAsia="Arial" w:cstheme="minorHAnsi"/>
          <w:spacing w:val="2"/>
        </w:rPr>
        <w:t>o</w:t>
      </w:r>
      <w:r w:rsidRPr="009165B1">
        <w:rPr>
          <w:rFonts w:eastAsia="Arial" w:cstheme="minorHAnsi"/>
        </w:rPr>
        <w:t>rm</w:t>
      </w:r>
      <w:r w:rsidRPr="009165B1">
        <w:rPr>
          <w:rFonts w:eastAsia="Arial" w:cstheme="minorHAnsi"/>
          <w:spacing w:val="44"/>
        </w:rPr>
        <w:t xml:space="preserve"> </w:t>
      </w:r>
      <w:r w:rsidRPr="009165B1">
        <w:rPr>
          <w:rFonts w:eastAsia="Arial" w:cstheme="minorHAnsi"/>
          <w:spacing w:val="-1"/>
        </w:rPr>
        <w:t>th</w:t>
      </w:r>
      <w:r w:rsidRPr="009165B1">
        <w:rPr>
          <w:rFonts w:eastAsia="Arial" w:cstheme="minorHAnsi"/>
        </w:rPr>
        <w:t>e</w:t>
      </w:r>
      <w:r w:rsidRPr="009165B1">
        <w:rPr>
          <w:rFonts w:eastAsia="Arial" w:cstheme="minorHAnsi"/>
          <w:spacing w:val="39"/>
        </w:rPr>
        <w:t xml:space="preserve"> </w:t>
      </w:r>
      <w:r w:rsidRPr="009165B1">
        <w:rPr>
          <w:rFonts w:eastAsia="Arial" w:cstheme="minorHAnsi"/>
        </w:rPr>
        <w:t>co</w:t>
      </w:r>
      <w:r w:rsidRPr="009165B1">
        <w:rPr>
          <w:rFonts w:eastAsia="Arial" w:cstheme="minorHAnsi"/>
          <w:spacing w:val="-1"/>
        </w:rPr>
        <w:t>m</w:t>
      </w:r>
      <w:r w:rsidRPr="009165B1">
        <w:rPr>
          <w:rFonts w:eastAsia="Arial" w:cstheme="minorHAnsi"/>
        </w:rPr>
        <w:t>p</w:t>
      </w:r>
      <w:r w:rsidRPr="009165B1">
        <w:rPr>
          <w:rFonts w:eastAsia="Arial" w:cstheme="minorHAnsi"/>
          <w:spacing w:val="-1"/>
        </w:rPr>
        <w:t>l</w:t>
      </w:r>
      <w:r w:rsidRPr="009165B1">
        <w:rPr>
          <w:rFonts w:eastAsia="Arial" w:cstheme="minorHAnsi"/>
        </w:rPr>
        <w:t>ai</w:t>
      </w:r>
      <w:r w:rsidRPr="009165B1">
        <w:rPr>
          <w:rFonts w:eastAsia="Arial" w:cstheme="minorHAnsi"/>
          <w:spacing w:val="-1"/>
        </w:rPr>
        <w:t>n</w:t>
      </w:r>
      <w:r w:rsidRPr="009165B1">
        <w:rPr>
          <w:rFonts w:eastAsia="Arial" w:cstheme="minorHAnsi"/>
          <w:spacing w:val="2"/>
        </w:rPr>
        <w:t>a</w:t>
      </w:r>
      <w:r w:rsidRPr="009165B1">
        <w:rPr>
          <w:rFonts w:eastAsia="Arial" w:cstheme="minorHAnsi"/>
        </w:rPr>
        <w:t>nt</w:t>
      </w:r>
      <w:r w:rsidRPr="009165B1">
        <w:rPr>
          <w:rFonts w:eastAsia="Arial" w:cstheme="minorHAnsi"/>
          <w:spacing w:val="55"/>
        </w:rPr>
        <w:t xml:space="preserve"> </w:t>
      </w:r>
      <w:r w:rsidRPr="009165B1">
        <w:rPr>
          <w:rFonts w:eastAsia="Arial" w:cstheme="minorHAnsi"/>
          <w:spacing w:val="-1"/>
        </w:rPr>
        <w:t>a</w:t>
      </w:r>
      <w:r w:rsidRPr="009165B1">
        <w:rPr>
          <w:rFonts w:eastAsia="Arial" w:cstheme="minorHAnsi"/>
        </w:rPr>
        <w:t>b</w:t>
      </w:r>
      <w:r w:rsidRPr="009165B1">
        <w:rPr>
          <w:rFonts w:eastAsia="Arial" w:cstheme="minorHAnsi"/>
          <w:spacing w:val="-1"/>
        </w:rPr>
        <w:t>o</w:t>
      </w:r>
      <w:r w:rsidRPr="009165B1">
        <w:rPr>
          <w:rFonts w:eastAsia="Arial" w:cstheme="minorHAnsi"/>
          <w:spacing w:val="2"/>
        </w:rPr>
        <w:t>u</w:t>
      </w:r>
      <w:r w:rsidRPr="009165B1">
        <w:rPr>
          <w:rFonts w:eastAsia="Arial" w:cstheme="minorHAnsi"/>
        </w:rPr>
        <w:t>t</w:t>
      </w:r>
      <w:r w:rsidRPr="009165B1">
        <w:rPr>
          <w:rFonts w:eastAsia="Arial" w:cstheme="minorHAnsi"/>
          <w:spacing w:val="41"/>
        </w:rPr>
        <w:t xml:space="preserve"> </w:t>
      </w:r>
      <w:r w:rsidRPr="009165B1">
        <w:rPr>
          <w:rFonts w:eastAsia="Arial" w:cstheme="minorHAnsi"/>
          <w:spacing w:val="2"/>
        </w:rPr>
        <w:t>h</w:t>
      </w:r>
      <w:r w:rsidRPr="009165B1">
        <w:rPr>
          <w:rFonts w:eastAsia="Arial" w:cstheme="minorHAnsi"/>
          <w:spacing w:val="-1"/>
        </w:rPr>
        <w:t>o</w:t>
      </w:r>
      <w:r w:rsidRPr="009165B1">
        <w:rPr>
          <w:rFonts w:eastAsia="Arial" w:cstheme="minorHAnsi"/>
        </w:rPr>
        <w:t>w</w:t>
      </w:r>
      <w:r w:rsidRPr="009165B1">
        <w:rPr>
          <w:rFonts w:eastAsia="Arial" w:cstheme="minorHAnsi"/>
          <w:spacing w:val="40"/>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w:t>
      </w:r>
      <w:r w:rsidRPr="009165B1">
        <w:rPr>
          <w:rFonts w:eastAsia="Arial" w:cstheme="minorHAnsi"/>
          <w:spacing w:val="40"/>
        </w:rPr>
        <w:t xml:space="preserve"> </w:t>
      </w:r>
      <w:r w:rsidRPr="009165B1">
        <w:rPr>
          <w:rFonts w:eastAsia="Arial" w:cstheme="minorHAnsi"/>
          <w:spacing w:val="-1"/>
        </w:rPr>
        <w:t>i</w:t>
      </w:r>
      <w:r w:rsidRPr="009165B1">
        <w:rPr>
          <w:rFonts w:eastAsia="Arial" w:cstheme="minorHAnsi"/>
          <w:spacing w:val="2"/>
        </w:rPr>
        <w:t>n</w:t>
      </w:r>
      <w:r w:rsidRPr="009165B1">
        <w:rPr>
          <w:rFonts w:eastAsia="Arial" w:cstheme="minorHAnsi"/>
          <w:spacing w:val="-1"/>
        </w:rPr>
        <w:t>t</w:t>
      </w:r>
      <w:r w:rsidRPr="009165B1">
        <w:rPr>
          <w:rFonts w:eastAsia="Arial" w:cstheme="minorHAnsi"/>
        </w:rPr>
        <w:t>e</w:t>
      </w:r>
      <w:r w:rsidRPr="009165B1">
        <w:rPr>
          <w:rFonts w:eastAsia="Arial" w:cstheme="minorHAnsi"/>
          <w:spacing w:val="-1"/>
        </w:rPr>
        <w:t>n</w:t>
      </w:r>
      <w:r w:rsidRPr="009165B1">
        <w:rPr>
          <w:rFonts w:eastAsia="Arial" w:cstheme="minorHAnsi"/>
        </w:rPr>
        <w:t>d</w:t>
      </w:r>
      <w:r w:rsidRPr="009165B1">
        <w:rPr>
          <w:rFonts w:eastAsia="Arial" w:cstheme="minorHAnsi"/>
          <w:spacing w:val="45"/>
        </w:rPr>
        <w:t xml:space="preserve"> </w:t>
      </w:r>
      <w:r w:rsidRPr="009165B1">
        <w:rPr>
          <w:rFonts w:eastAsia="Arial" w:cstheme="minorHAnsi"/>
          <w:spacing w:val="-1"/>
          <w:w w:val="102"/>
        </w:rPr>
        <w:t xml:space="preserve">to </w:t>
      </w:r>
      <w:r w:rsidRPr="009165B1">
        <w:rPr>
          <w:rFonts w:eastAsia="Arial" w:cstheme="minorHAnsi"/>
        </w:rPr>
        <w:t>de</w:t>
      </w:r>
      <w:r w:rsidRPr="009165B1">
        <w:rPr>
          <w:rFonts w:eastAsia="Arial" w:cstheme="minorHAnsi"/>
          <w:spacing w:val="-1"/>
        </w:rPr>
        <w:t>a</w:t>
      </w:r>
      <w:r w:rsidRPr="009165B1">
        <w:rPr>
          <w:rFonts w:eastAsia="Arial" w:cstheme="minorHAnsi"/>
        </w:rPr>
        <w:t>l</w:t>
      </w:r>
      <w:r w:rsidR="00023A1D" w:rsidRPr="009165B1">
        <w:rPr>
          <w:rFonts w:eastAsia="Arial" w:cstheme="minorHAnsi"/>
        </w:rPr>
        <w:t xml:space="preserve"> </w:t>
      </w:r>
      <w:r w:rsidRPr="009165B1">
        <w:rPr>
          <w:rFonts w:eastAsia="Arial" w:cstheme="minorHAnsi"/>
          <w:spacing w:val="-1"/>
        </w:rPr>
        <w:t>w</w:t>
      </w:r>
      <w:r w:rsidRPr="009165B1">
        <w:rPr>
          <w:rFonts w:eastAsia="Arial" w:cstheme="minorHAnsi"/>
          <w:spacing w:val="1"/>
        </w:rPr>
        <w:t>i</w:t>
      </w:r>
      <w:r w:rsidRPr="009165B1">
        <w:rPr>
          <w:rFonts w:eastAsia="Arial" w:cstheme="minorHAnsi"/>
        </w:rPr>
        <w:t>th</w:t>
      </w:r>
      <w:r w:rsidR="00023A1D" w:rsidRPr="009165B1">
        <w:rPr>
          <w:rFonts w:eastAsia="Arial" w:cstheme="minorHAnsi"/>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00023A1D" w:rsidRPr="009165B1">
        <w:rPr>
          <w:rFonts w:eastAsia="Arial" w:cstheme="minorHAnsi"/>
        </w:rPr>
        <w:t xml:space="preserve"> </w:t>
      </w:r>
      <w:r w:rsidRPr="009165B1">
        <w:rPr>
          <w:rFonts w:eastAsia="Arial" w:cstheme="minorHAnsi"/>
        </w:rPr>
        <w:t>c</w:t>
      </w:r>
      <w:r w:rsidRPr="009165B1">
        <w:rPr>
          <w:rFonts w:eastAsia="Arial" w:cstheme="minorHAnsi"/>
          <w:spacing w:val="2"/>
        </w:rPr>
        <w:t>o</w:t>
      </w:r>
      <w:r w:rsidRPr="009165B1">
        <w:rPr>
          <w:rFonts w:eastAsia="Arial" w:cstheme="minorHAnsi"/>
          <w:spacing w:val="-1"/>
        </w:rPr>
        <w:t>mp</w:t>
      </w:r>
      <w:r w:rsidRPr="009165B1">
        <w:rPr>
          <w:rFonts w:eastAsia="Arial" w:cstheme="minorHAnsi"/>
        </w:rPr>
        <w:t>l</w:t>
      </w:r>
      <w:r w:rsidRPr="009165B1">
        <w:rPr>
          <w:rFonts w:eastAsia="Arial" w:cstheme="minorHAnsi"/>
          <w:spacing w:val="-1"/>
        </w:rPr>
        <w:t>a</w:t>
      </w:r>
      <w:r w:rsidRPr="009165B1">
        <w:rPr>
          <w:rFonts w:eastAsia="Arial" w:cstheme="minorHAnsi"/>
        </w:rPr>
        <w:t>i</w:t>
      </w:r>
      <w:r w:rsidRPr="009165B1">
        <w:rPr>
          <w:rFonts w:eastAsia="Arial" w:cstheme="minorHAnsi"/>
          <w:spacing w:val="2"/>
        </w:rPr>
        <w:t>n</w:t>
      </w:r>
      <w:r w:rsidRPr="009165B1">
        <w:rPr>
          <w:rFonts w:eastAsia="Arial" w:cstheme="minorHAnsi"/>
        </w:rPr>
        <w:t>t</w:t>
      </w:r>
      <w:r w:rsidR="00023A1D" w:rsidRPr="009165B1">
        <w:rPr>
          <w:rFonts w:eastAsia="Arial" w:cstheme="minorHAnsi"/>
        </w:rPr>
        <w:t xml:space="preserve"> </w:t>
      </w:r>
      <w:r w:rsidRPr="009165B1">
        <w:rPr>
          <w:rFonts w:eastAsia="Arial" w:cstheme="minorHAnsi"/>
          <w:spacing w:val="-1"/>
        </w:rPr>
        <w:t>a</w:t>
      </w:r>
      <w:r w:rsidRPr="009165B1">
        <w:rPr>
          <w:rFonts w:eastAsia="Arial" w:cstheme="minorHAnsi"/>
        </w:rPr>
        <w:t>nd</w:t>
      </w:r>
      <w:r w:rsidR="00023A1D" w:rsidRPr="009165B1">
        <w:rPr>
          <w:rFonts w:eastAsia="Arial" w:cstheme="minorHAnsi"/>
        </w:rPr>
        <w:t xml:space="preserve"> </w:t>
      </w:r>
      <w:r w:rsidRPr="009165B1">
        <w:rPr>
          <w:rFonts w:eastAsia="Arial" w:cstheme="minorHAnsi"/>
        </w:rPr>
        <w:t>h</w:t>
      </w:r>
      <w:r w:rsidRPr="009165B1">
        <w:rPr>
          <w:rFonts w:eastAsia="Arial" w:cstheme="minorHAnsi"/>
          <w:spacing w:val="-1"/>
        </w:rPr>
        <w:t>o</w:t>
      </w:r>
      <w:r w:rsidRPr="009165B1">
        <w:rPr>
          <w:rFonts w:eastAsia="Arial" w:cstheme="minorHAnsi"/>
        </w:rPr>
        <w:t>w</w:t>
      </w:r>
      <w:r w:rsidR="00023A1D" w:rsidRPr="009165B1">
        <w:rPr>
          <w:rFonts w:eastAsia="Arial" w:cstheme="minorHAnsi"/>
        </w:rPr>
        <w:t xml:space="preserve"> </w:t>
      </w:r>
      <w:r w:rsidRPr="009165B1">
        <w:rPr>
          <w:rFonts w:eastAsia="Arial" w:cstheme="minorHAnsi"/>
          <w:spacing w:val="-1"/>
        </w:rPr>
        <w:t>l</w:t>
      </w:r>
      <w:r w:rsidRPr="009165B1">
        <w:rPr>
          <w:rFonts w:eastAsia="Arial" w:cstheme="minorHAnsi"/>
          <w:spacing w:val="2"/>
        </w:rPr>
        <w:t>o</w:t>
      </w:r>
      <w:r w:rsidRPr="009165B1">
        <w:rPr>
          <w:rFonts w:eastAsia="Arial" w:cstheme="minorHAnsi"/>
          <w:spacing w:val="-1"/>
        </w:rPr>
        <w:t>n</w:t>
      </w:r>
      <w:r w:rsidRPr="009165B1">
        <w:rPr>
          <w:rFonts w:eastAsia="Arial" w:cstheme="minorHAnsi"/>
        </w:rPr>
        <w:t>g</w:t>
      </w:r>
      <w:r w:rsidR="00023A1D" w:rsidRPr="009165B1">
        <w:rPr>
          <w:rFonts w:eastAsia="Arial" w:cstheme="minorHAnsi"/>
        </w:rPr>
        <w:t xml:space="preserve"> </w:t>
      </w:r>
      <w:r w:rsidRPr="009165B1">
        <w:rPr>
          <w:rFonts w:eastAsia="Arial" w:cstheme="minorHAnsi"/>
        </w:rPr>
        <w:t>it</w:t>
      </w:r>
      <w:r w:rsidR="00023A1D" w:rsidRPr="009165B1">
        <w:rPr>
          <w:rFonts w:eastAsia="Arial" w:cstheme="minorHAnsi"/>
        </w:rPr>
        <w:t xml:space="preserve"> </w:t>
      </w:r>
      <w:r w:rsidRPr="009165B1">
        <w:rPr>
          <w:rFonts w:eastAsia="Arial" w:cstheme="minorHAnsi"/>
        </w:rPr>
        <w:t>w</w:t>
      </w:r>
      <w:r w:rsidRPr="009165B1">
        <w:rPr>
          <w:rFonts w:eastAsia="Arial" w:cstheme="minorHAnsi"/>
          <w:spacing w:val="-1"/>
        </w:rPr>
        <w:t>i</w:t>
      </w:r>
      <w:r w:rsidRPr="009165B1">
        <w:rPr>
          <w:rFonts w:eastAsia="Arial" w:cstheme="minorHAnsi"/>
        </w:rPr>
        <w:t>ll</w:t>
      </w:r>
      <w:r w:rsidR="00023A1D" w:rsidRPr="009165B1">
        <w:rPr>
          <w:rFonts w:eastAsia="Arial" w:cstheme="minorHAnsi"/>
        </w:rPr>
        <w:t xml:space="preserve"> </w:t>
      </w:r>
      <w:r w:rsidRPr="009165B1">
        <w:rPr>
          <w:rFonts w:eastAsia="Arial" w:cstheme="minorHAnsi"/>
        </w:rPr>
        <w:t>ta</w:t>
      </w:r>
      <w:r w:rsidRPr="009165B1">
        <w:rPr>
          <w:rFonts w:eastAsia="Arial" w:cstheme="minorHAnsi"/>
          <w:spacing w:val="-1"/>
        </w:rPr>
        <w:t>k</w:t>
      </w:r>
      <w:r w:rsidRPr="009165B1">
        <w:rPr>
          <w:rFonts w:eastAsia="Arial" w:cstheme="minorHAnsi"/>
          <w:spacing w:val="2"/>
        </w:rPr>
        <w:t>e</w:t>
      </w:r>
      <w:r w:rsidR="00023A1D" w:rsidRPr="009165B1">
        <w:rPr>
          <w:rFonts w:eastAsia="Arial" w:cstheme="minorHAnsi"/>
        </w:rPr>
        <w:t>.</w:t>
      </w:r>
      <w:r w:rsidR="009165B1">
        <w:rPr>
          <w:rFonts w:eastAsia="Arial" w:cstheme="minorHAnsi"/>
        </w:rPr>
        <w:t xml:space="preserve"> </w:t>
      </w:r>
      <w:r w:rsidRPr="009165B1">
        <w:rPr>
          <w:rFonts w:eastAsia="Arial" w:cstheme="minorHAnsi"/>
        </w:rPr>
        <w:t>You</w:t>
      </w:r>
      <w:r w:rsidR="00023A1D" w:rsidRPr="009165B1">
        <w:rPr>
          <w:rFonts w:eastAsia="Arial" w:cstheme="minorHAnsi"/>
        </w:rPr>
        <w:t xml:space="preserve"> </w:t>
      </w:r>
      <w:r w:rsidRPr="009165B1">
        <w:rPr>
          <w:rFonts w:eastAsia="Arial" w:cstheme="minorHAnsi"/>
          <w:spacing w:val="-1"/>
        </w:rPr>
        <w:t>m</w:t>
      </w:r>
      <w:r w:rsidRPr="009165B1">
        <w:rPr>
          <w:rFonts w:eastAsia="Arial" w:cstheme="minorHAnsi"/>
          <w:spacing w:val="2"/>
        </w:rPr>
        <w:t>u</w:t>
      </w:r>
      <w:r w:rsidRPr="009165B1">
        <w:rPr>
          <w:rFonts w:eastAsia="Arial" w:cstheme="minorHAnsi"/>
        </w:rPr>
        <w:t>st</w:t>
      </w:r>
      <w:r w:rsidR="00023A1D" w:rsidRPr="009165B1">
        <w:rPr>
          <w:rFonts w:eastAsia="Arial" w:cstheme="minorHAnsi"/>
        </w:rPr>
        <w:t xml:space="preserve"> </w:t>
      </w:r>
      <w:r w:rsidRPr="009165B1">
        <w:rPr>
          <w:rFonts w:eastAsia="Arial" w:cstheme="minorHAnsi"/>
          <w:spacing w:val="-2"/>
        </w:rPr>
        <w:t>t</w:t>
      </w:r>
      <w:r w:rsidRPr="009165B1">
        <w:rPr>
          <w:rFonts w:eastAsia="Arial" w:cstheme="minorHAnsi"/>
        </w:rPr>
        <w:t>ry</w:t>
      </w:r>
      <w:r w:rsidR="00023A1D" w:rsidRPr="009165B1">
        <w:rPr>
          <w:rFonts w:eastAsia="Arial" w:cstheme="minorHAnsi"/>
        </w:rPr>
        <w:t xml:space="preserve"> </w:t>
      </w:r>
      <w:r w:rsidRPr="009165B1">
        <w:rPr>
          <w:rFonts w:eastAsia="Arial" w:cstheme="minorHAnsi"/>
        </w:rPr>
        <w:t>to</w:t>
      </w:r>
      <w:r w:rsidR="00023A1D" w:rsidRPr="009165B1">
        <w:rPr>
          <w:rFonts w:eastAsia="Arial" w:cstheme="minorHAnsi"/>
        </w:rPr>
        <w:t xml:space="preserve"> </w:t>
      </w:r>
      <w:r w:rsidRPr="009165B1">
        <w:rPr>
          <w:rFonts w:eastAsia="Arial" w:cstheme="minorHAnsi"/>
        </w:rPr>
        <w:t>r</w:t>
      </w:r>
      <w:r w:rsidRPr="009165B1">
        <w:rPr>
          <w:rFonts w:eastAsia="Arial" w:cstheme="minorHAnsi"/>
          <w:spacing w:val="2"/>
        </w:rPr>
        <w:t>e</w:t>
      </w:r>
      <w:r w:rsidRPr="009165B1">
        <w:rPr>
          <w:rFonts w:eastAsia="Arial" w:cstheme="minorHAnsi"/>
        </w:rPr>
        <w:t>s</w:t>
      </w:r>
      <w:r w:rsidRPr="009165B1">
        <w:rPr>
          <w:rFonts w:eastAsia="Arial" w:cstheme="minorHAnsi"/>
          <w:spacing w:val="-1"/>
        </w:rPr>
        <w:t>o</w:t>
      </w:r>
      <w:r w:rsidRPr="009165B1">
        <w:rPr>
          <w:rFonts w:eastAsia="Arial" w:cstheme="minorHAnsi"/>
        </w:rPr>
        <w:t>l</w:t>
      </w:r>
      <w:r w:rsidRPr="009165B1">
        <w:rPr>
          <w:rFonts w:eastAsia="Arial" w:cstheme="minorHAnsi"/>
          <w:spacing w:val="-1"/>
        </w:rPr>
        <w:t>v</w:t>
      </w:r>
      <w:r w:rsidRPr="009165B1">
        <w:rPr>
          <w:rFonts w:eastAsia="Arial" w:cstheme="minorHAnsi"/>
        </w:rPr>
        <w:t>e</w:t>
      </w:r>
      <w:r w:rsidR="00023A1D" w:rsidRPr="009165B1">
        <w:rPr>
          <w:rFonts w:eastAsia="Arial" w:cstheme="minorHAnsi"/>
        </w:rPr>
        <w:t xml:space="preserve"> </w:t>
      </w:r>
      <w:r w:rsidRPr="009165B1">
        <w:rPr>
          <w:rFonts w:eastAsia="Arial" w:cstheme="minorHAnsi"/>
          <w:w w:val="102"/>
        </w:rPr>
        <w:t>t</w:t>
      </w:r>
      <w:r w:rsidRPr="009165B1">
        <w:rPr>
          <w:rFonts w:eastAsia="Arial" w:cstheme="minorHAnsi"/>
          <w:spacing w:val="2"/>
          <w:w w:val="102"/>
        </w:rPr>
        <w:t>h</w:t>
      </w:r>
      <w:r w:rsidRPr="009165B1">
        <w:rPr>
          <w:rFonts w:eastAsia="Arial" w:cstheme="minorHAnsi"/>
          <w:w w:val="102"/>
        </w:rPr>
        <w:t xml:space="preserve">e </w:t>
      </w:r>
      <w:r w:rsidRPr="009165B1">
        <w:rPr>
          <w:rFonts w:eastAsia="Arial" w:cstheme="minorHAnsi"/>
        </w:rPr>
        <w:t>c</w:t>
      </w:r>
      <w:r w:rsidRPr="009165B1">
        <w:rPr>
          <w:rFonts w:eastAsia="Arial" w:cstheme="minorHAnsi"/>
          <w:spacing w:val="2"/>
        </w:rPr>
        <w:t>o</w:t>
      </w:r>
      <w:r w:rsidRPr="009165B1">
        <w:rPr>
          <w:rFonts w:eastAsia="Arial" w:cstheme="minorHAnsi"/>
          <w:spacing w:val="-1"/>
        </w:rPr>
        <w:t>mp</w:t>
      </w:r>
      <w:r w:rsidRPr="009165B1">
        <w:rPr>
          <w:rFonts w:eastAsia="Arial" w:cstheme="minorHAnsi"/>
        </w:rPr>
        <w:t>la</w:t>
      </w:r>
      <w:r w:rsidRPr="009165B1">
        <w:rPr>
          <w:rFonts w:eastAsia="Arial" w:cstheme="minorHAnsi"/>
          <w:spacing w:val="-1"/>
        </w:rPr>
        <w:t>i</w:t>
      </w:r>
      <w:r w:rsidRPr="009165B1">
        <w:rPr>
          <w:rFonts w:eastAsia="Arial" w:cstheme="minorHAnsi"/>
          <w:spacing w:val="2"/>
        </w:rPr>
        <w:t>n</w:t>
      </w:r>
      <w:r w:rsidRPr="009165B1">
        <w:rPr>
          <w:rFonts w:eastAsia="Arial" w:cstheme="minorHAnsi"/>
        </w:rPr>
        <w:t>t</w:t>
      </w:r>
      <w:r w:rsidRPr="009165B1">
        <w:rPr>
          <w:rFonts w:eastAsia="Arial" w:cstheme="minorHAnsi"/>
          <w:spacing w:val="44"/>
        </w:rPr>
        <w:t xml:space="preserve"> </w:t>
      </w:r>
      <w:r w:rsidRPr="009165B1">
        <w:rPr>
          <w:rFonts w:eastAsia="Arial" w:cstheme="minorHAnsi"/>
        </w:rPr>
        <w:t>wi</w:t>
      </w:r>
      <w:r w:rsidRPr="009165B1">
        <w:rPr>
          <w:rFonts w:eastAsia="Arial" w:cstheme="minorHAnsi"/>
          <w:spacing w:val="-2"/>
        </w:rPr>
        <w:t>t</w:t>
      </w:r>
      <w:r w:rsidRPr="009165B1">
        <w:rPr>
          <w:rFonts w:eastAsia="Arial" w:cstheme="minorHAnsi"/>
        </w:rPr>
        <w:t>h</w:t>
      </w:r>
      <w:r w:rsidRPr="009165B1">
        <w:rPr>
          <w:rFonts w:eastAsia="Arial" w:cstheme="minorHAnsi"/>
          <w:spacing w:val="-1"/>
        </w:rPr>
        <w:t>i</w:t>
      </w:r>
      <w:r w:rsidRPr="009165B1">
        <w:rPr>
          <w:rFonts w:eastAsia="Arial" w:cstheme="minorHAnsi"/>
        </w:rPr>
        <w:t>n</w:t>
      </w:r>
      <w:r w:rsidRPr="009165B1">
        <w:rPr>
          <w:rFonts w:eastAsia="Arial" w:cstheme="minorHAnsi"/>
          <w:spacing w:val="38"/>
        </w:rPr>
        <w:t xml:space="preserve"> </w:t>
      </w:r>
      <w:r w:rsidRPr="009165B1">
        <w:rPr>
          <w:rFonts w:eastAsia="Arial" w:cstheme="minorHAnsi"/>
        </w:rPr>
        <w:t>six</w:t>
      </w:r>
      <w:r w:rsidRPr="009165B1">
        <w:rPr>
          <w:rFonts w:eastAsia="Arial" w:cstheme="minorHAnsi"/>
          <w:spacing w:val="30"/>
        </w:rPr>
        <w:t xml:space="preserve"> </w:t>
      </w:r>
      <w:r w:rsidRPr="009165B1">
        <w:rPr>
          <w:rFonts w:eastAsia="Arial" w:cstheme="minorHAnsi"/>
        </w:rPr>
        <w:t>months</w:t>
      </w:r>
      <w:r w:rsidR="00023A1D" w:rsidRPr="009165B1">
        <w:rPr>
          <w:rFonts w:eastAsia="Arial" w:cstheme="minorHAnsi"/>
        </w:rPr>
        <w:t>.</w:t>
      </w:r>
      <w:r w:rsidR="009165B1">
        <w:rPr>
          <w:rFonts w:eastAsia="Arial" w:cstheme="minorHAnsi"/>
        </w:rPr>
        <w:t xml:space="preserve"> </w:t>
      </w:r>
      <w:r w:rsidR="00023A1D" w:rsidRPr="009165B1">
        <w:rPr>
          <w:rFonts w:eastAsia="Arial" w:cstheme="minorHAnsi"/>
        </w:rPr>
        <w:t xml:space="preserve"> </w:t>
      </w:r>
      <w:r w:rsidRPr="009165B1">
        <w:rPr>
          <w:rFonts w:eastAsia="Arial" w:cstheme="minorHAnsi"/>
        </w:rPr>
        <w:t>You</w:t>
      </w:r>
      <w:r w:rsidRPr="009165B1">
        <w:rPr>
          <w:rFonts w:eastAsia="Arial" w:cstheme="minorHAnsi"/>
          <w:spacing w:val="35"/>
        </w:rPr>
        <w:t xml:space="preserve"> </w:t>
      </w:r>
      <w:r w:rsidRPr="009165B1">
        <w:rPr>
          <w:rFonts w:eastAsia="Arial" w:cstheme="minorHAnsi"/>
          <w:spacing w:val="-1"/>
        </w:rPr>
        <w:t>m</w:t>
      </w:r>
      <w:r w:rsidRPr="009165B1">
        <w:rPr>
          <w:rFonts w:eastAsia="Arial" w:cstheme="minorHAnsi"/>
        </w:rPr>
        <w:t>ust</w:t>
      </w:r>
      <w:r w:rsidRPr="009165B1">
        <w:rPr>
          <w:rFonts w:eastAsia="Arial" w:cstheme="minorHAnsi"/>
          <w:spacing w:val="37"/>
        </w:rPr>
        <w:t xml:space="preserve"> </w:t>
      </w:r>
      <w:r w:rsidRPr="009165B1">
        <w:rPr>
          <w:rFonts w:eastAsia="Arial" w:cstheme="minorHAnsi"/>
        </w:rPr>
        <w:t>k</w:t>
      </w:r>
      <w:r w:rsidRPr="009165B1">
        <w:rPr>
          <w:rFonts w:eastAsia="Arial" w:cstheme="minorHAnsi"/>
          <w:spacing w:val="-1"/>
        </w:rPr>
        <w:t>e</w:t>
      </w:r>
      <w:r w:rsidRPr="009165B1">
        <w:rPr>
          <w:rFonts w:eastAsia="Arial" w:cstheme="minorHAnsi"/>
        </w:rPr>
        <w:t>ep</w:t>
      </w:r>
      <w:r w:rsidRPr="009165B1">
        <w:rPr>
          <w:rFonts w:eastAsia="Arial" w:cstheme="minorHAnsi"/>
          <w:spacing w:val="35"/>
        </w:rPr>
        <w:t xml:space="preserve"> </w:t>
      </w:r>
      <w:r w:rsidRPr="009165B1">
        <w:rPr>
          <w:rFonts w:eastAsia="Arial" w:cstheme="minorHAnsi"/>
        </w:rPr>
        <w:t>a</w:t>
      </w:r>
      <w:r w:rsidRPr="009165B1">
        <w:rPr>
          <w:rFonts w:eastAsia="Arial" w:cstheme="minorHAnsi"/>
          <w:spacing w:val="28"/>
        </w:rPr>
        <w:t xml:space="preserve"> </w:t>
      </w:r>
      <w:r w:rsidRPr="009165B1">
        <w:rPr>
          <w:rFonts w:eastAsia="Arial" w:cstheme="minorHAnsi"/>
          <w:spacing w:val="-1"/>
        </w:rPr>
        <w:t>r</w:t>
      </w:r>
      <w:r w:rsidRPr="009165B1">
        <w:rPr>
          <w:rFonts w:eastAsia="Arial" w:cstheme="minorHAnsi"/>
          <w:spacing w:val="2"/>
        </w:rPr>
        <w:t>e</w:t>
      </w:r>
      <w:r w:rsidRPr="009165B1">
        <w:rPr>
          <w:rFonts w:eastAsia="Arial" w:cstheme="minorHAnsi"/>
        </w:rPr>
        <w:t>c</w:t>
      </w:r>
      <w:r w:rsidRPr="009165B1">
        <w:rPr>
          <w:rFonts w:eastAsia="Arial" w:cstheme="minorHAnsi"/>
          <w:spacing w:val="-1"/>
        </w:rPr>
        <w:t>or</w:t>
      </w:r>
      <w:r w:rsidRPr="009165B1">
        <w:rPr>
          <w:rFonts w:eastAsia="Arial" w:cstheme="minorHAnsi"/>
        </w:rPr>
        <w:t>d</w:t>
      </w:r>
      <w:r w:rsidRPr="009165B1">
        <w:rPr>
          <w:rFonts w:eastAsia="Arial" w:cstheme="minorHAnsi"/>
          <w:spacing w:val="38"/>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29"/>
        </w:rPr>
        <w:t xml:space="preserve"> </w:t>
      </w:r>
      <w:r w:rsidRPr="009165B1">
        <w:rPr>
          <w:rFonts w:eastAsia="Arial" w:cstheme="minorHAnsi"/>
        </w:rPr>
        <w:t>all</w:t>
      </w:r>
      <w:r w:rsidRPr="009165B1">
        <w:rPr>
          <w:rFonts w:eastAsia="Arial" w:cstheme="minorHAnsi"/>
          <w:spacing w:val="29"/>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31"/>
        </w:rPr>
        <w:t xml:space="preserve"> </w:t>
      </w:r>
      <w:r w:rsidRPr="009165B1">
        <w:rPr>
          <w:rFonts w:eastAsia="Arial" w:cstheme="minorHAnsi"/>
        </w:rPr>
        <w:t>c</w:t>
      </w:r>
      <w:r w:rsidRPr="009165B1">
        <w:rPr>
          <w:rFonts w:eastAsia="Arial" w:cstheme="minorHAnsi"/>
          <w:spacing w:val="2"/>
        </w:rPr>
        <w:t>o</w:t>
      </w:r>
      <w:r w:rsidRPr="009165B1">
        <w:rPr>
          <w:rFonts w:eastAsia="Arial" w:cstheme="minorHAnsi"/>
          <w:spacing w:val="-1"/>
        </w:rPr>
        <w:t>mp</w:t>
      </w:r>
      <w:r w:rsidRPr="009165B1">
        <w:rPr>
          <w:rFonts w:eastAsia="Arial" w:cstheme="minorHAnsi"/>
        </w:rPr>
        <w:t>l</w:t>
      </w:r>
      <w:r w:rsidRPr="009165B1">
        <w:rPr>
          <w:rFonts w:eastAsia="Arial" w:cstheme="minorHAnsi"/>
          <w:spacing w:val="-1"/>
        </w:rPr>
        <w:t>a</w:t>
      </w:r>
      <w:r w:rsidRPr="009165B1">
        <w:rPr>
          <w:rFonts w:eastAsia="Arial" w:cstheme="minorHAnsi"/>
        </w:rPr>
        <w:t>ints</w:t>
      </w:r>
      <w:r w:rsidRPr="009165B1">
        <w:rPr>
          <w:rFonts w:eastAsia="Arial" w:cstheme="minorHAnsi"/>
          <w:spacing w:val="46"/>
        </w:rPr>
        <w:t xml:space="preserve"> </w:t>
      </w:r>
      <w:r w:rsidRPr="009165B1">
        <w:rPr>
          <w:rFonts w:eastAsia="Arial" w:cstheme="minorHAnsi"/>
        </w:rPr>
        <w:t>th</w:t>
      </w:r>
      <w:r w:rsidRPr="009165B1">
        <w:rPr>
          <w:rFonts w:eastAsia="Arial" w:cstheme="minorHAnsi"/>
          <w:spacing w:val="2"/>
        </w:rPr>
        <w:t>a</w:t>
      </w:r>
      <w:r w:rsidRPr="009165B1">
        <w:rPr>
          <w:rFonts w:eastAsia="Arial" w:cstheme="minorHAnsi"/>
        </w:rPr>
        <w:t>t</w:t>
      </w:r>
      <w:r w:rsidRPr="009165B1">
        <w:rPr>
          <w:rFonts w:eastAsia="Arial" w:cstheme="minorHAnsi"/>
          <w:spacing w:val="32"/>
        </w:rPr>
        <w:t xml:space="preserve"> </w:t>
      </w:r>
      <w:r w:rsidRPr="009165B1">
        <w:rPr>
          <w:rFonts w:eastAsia="Arial" w:cstheme="minorHAnsi"/>
          <w:spacing w:val="-1"/>
          <w:w w:val="102"/>
        </w:rPr>
        <w:t>yo</w:t>
      </w:r>
      <w:r w:rsidRPr="009165B1">
        <w:rPr>
          <w:rFonts w:eastAsia="Arial" w:cstheme="minorHAnsi"/>
          <w:w w:val="102"/>
        </w:rPr>
        <w:t xml:space="preserve">u </w:t>
      </w:r>
      <w:r w:rsidRPr="009165B1">
        <w:rPr>
          <w:rFonts w:eastAsia="Arial" w:cstheme="minorHAnsi"/>
        </w:rPr>
        <w:t>ha</w:t>
      </w:r>
      <w:r w:rsidRPr="009165B1">
        <w:rPr>
          <w:rFonts w:eastAsia="Arial" w:cstheme="minorHAnsi"/>
          <w:spacing w:val="-1"/>
        </w:rPr>
        <w:t>v</w:t>
      </w:r>
      <w:r w:rsidRPr="009165B1">
        <w:rPr>
          <w:rFonts w:eastAsia="Arial" w:cstheme="minorHAnsi"/>
        </w:rPr>
        <w:t>e</w:t>
      </w:r>
      <w:r w:rsidRPr="009165B1">
        <w:rPr>
          <w:rFonts w:eastAsia="Arial" w:cstheme="minorHAnsi"/>
          <w:spacing w:val="28"/>
        </w:rPr>
        <w:t xml:space="preserve"> </w:t>
      </w:r>
      <w:r w:rsidRPr="009165B1">
        <w:rPr>
          <w:rFonts w:eastAsia="Arial" w:cstheme="minorHAnsi"/>
          <w:spacing w:val="-1"/>
        </w:rPr>
        <w:t>r</w:t>
      </w:r>
      <w:r w:rsidRPr="009165B1">
        <w:rPr>
          <w:rFonts w:eastAsia="Arial" w:cstheme="minorHAnsi"/>
          <w:spacing w:val="2"/>
        </w:rPr>
        <w:t>e</w:t>
      </w:r>
      <w:r w:rsidRPr="009165B1">
        <w:rPr>
          <w:rFonts w:eastAsia="Arial" w:cstheme="minorHAnsi"/>
          <w:spacing w:val="-1"/>
        </w:rPr>
        <w:t>c</w:t>
      </w:r>
      <w:r w:rsidRPr="009165B1">
        <w:rPr>
          <w:rFonts w:eastAsia="Arial" w:cstheme="minorHAnsi"/>
        </w:rPr>
        <w:t>ei</w:t>
      </w:r>
      <w:r w:rsidRPr="009165B1">
        <w:rPr>
          <w:rFonts w:eastAsia="Arial" w:cstheme="minorHAnsi"/>
          <w:spacing w:val="-1"/>
        </w:rPr>
        <w:t>v</w:t>
      </w:r>
      <w:r w:rsidRPr="009165B1">
        <w:rPr>
          <w:rFonts w:eastAsia="Arial" w:cstheme="minorHAnsi"/>
        </w:rPr>
        <w:t>ed</w:t>
      </w:r>
      <w:r w:rsidRPr="009165B1">
        <w:rPr>
          <w:rFonts w:eastAsia="Arial" w:cstheme="minorHAnsi"/>
          <w:spacing w:val="34"/>
        </w:rPr>
        <w:t xml:space="preserve"> </w:t>
      </w:r>
      <w:r w:rsidRPr="009165B1">
        <w:rPr>
          <w:rFonts w:eastAsia="Arial" w:cstheme="minorHAnsi"/>
        </w:rPr>
        <w:t>and</w:t>
      </w:r>
      <w:r w:rsidRPr="009165B1">
        <w:rPr>
          <w:rFonts w:eastAsia="Arial" w:cstheme="minorHAnsi"/>
          <w:spacing w:val="25"/>
        </w:rPr>
        <w:t xml:space="preserve"> </w:t>
      </w:r>
      <w:r w:rsidRPr="009165B1">
        <w:rPr>
          <w:rFonts w:eastAsia="Arial" w:cstheme="minorHAnsi"/>
          <w:spacing w:val="-1"/>
        </w:rPr>
        <w:t>re</w:t>
      </w:r>
      <w:r w:rsidRPr="009165B1">
        <w:rPr>
          <w:rFonts w:eastAsia="Arial" w:cstheme="minorHAnsi"/>
        </w:rPr>
        <w:t>port</w:t>
      </w:r>
      <w:r w:rsidRPr="009165B1">
        <w:rPr>
          <w:rFonts w:eastAsia="Arial" w:cstheme="minorHAnsi"/>
          <w:spacing w:val="28"/>
        </w:rPr>
        <w:t xml:space="preserve"> </w:t>
      </w:r>
      <w:r w:rsidRPr="009165B1">
        <w:rPr>
          <w:rFonts w:eastAsia="Arial" w:cstheme="minorHAnsi"/>
        </w:rPr>
        <w:t>on</w:t>
      </w:r>
      <w:r w:rsidRPr="009165B1">
        <w:rPr>
          <w:rFonts w:eastAsia="Arial" w:cstheme="minorHAnsi"/>
          <w:spacing w:val="22"/>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em</w:t>
      </w:r>
      <w:r w:rsidRPr="009165B1">
        <w:rPr>
          <w:rFonts w:eastAsia="Arial" w:cstheme="minorHAnsi"/>
          <w:spacing w:val="27"/>
        </w:rPr>
        <w:t xml:space="preserve"> </w:t>
      </w:r>
      <w:r w:rsidRPr="009165B1">
        <w:rPr>
          <w:rFonts w:eastAsia="Arial" w:cstheme="minorHAnsi"/>
        </w:rPr>
        <w:t>an</w:t>
      </w:r>
      <w:r w:rsidRPr="009165B1">
        <w:rPr>
          <w:rFonts w:eastAsia="Arial" w:cstheme="minorHAnsi"/>
          <w:spacing w:val="-1"/>
        </w:rPr>
        <w:t>n</w:t>
      </w:r>
      <w:r w:rsidRPr="009165B1">
        <w:rPr>
          <w:rFonts w:eastAsia="Arial" w:cstheme="minorHAnsi"/>
        </w:rPr>
        <w:t>ua</w:t>
      </w:r>
      <w:r w:rsidRPr="009165B1">
        <w:rPr>
          <w:rFonts w:eastAsia="Arial" w:cstheme="minorHAnsi"/>
          <w:spacing w:val="-1"/>
        </w:rPr>
        <w:t>l</w:t>
      </w:r>
      <w:r w:rsidRPr="009165B1">
        <w:rPr>
          <w:rFonts w:eastAsia="Arial" w:cstheme="minorHAnsi"/>
        </w:rPr>
        <w:t>ly</w:t>
      </w:r>
      <w:r w:rsidRPr="009165B1">
        <w:rPr>
          <w:rFonts w:eastAsia="Arial" w:cstheme="minorHAnsi"/>
          <w:spacing w:val="33"/>
        </w:rPr>
        <w:t xml:space="preserve"> </w:t>
      </w:r>
      <w:r w:rsidRPr="009165B1">
        <w:rPr>
          <w:rFonts w:eastAsia="Arial" w:cstheme="minorHAnsi"/>
          <w:spacing w:val="-2"/>
        </w:rPr>
        <w:t>t</w:t>
      </w:r>
      <w:r w:rsidRPr="009165B1">
        <w:rPr>
          <w:rFonts w:eastAsia="Arial" w:cstheme="minorHAnsi"/>
        </w:rPr>
        <w:t>o</w:t>
      </w:r>
      <w:r w:rsidRPr="009165B1">
        <w:rPr>
          <w:rFonts w:eastAsia="Arial" w:cstheme="minorHAnsi"/>
          <w:spacing w:val="24"/>
        </w:rPr>
        <w:t xml:space="preserve"> </w:t>
      </w:r>
      <w:r w:rsidRPr="009165B1">
        <w:rPr>
          <w:rFonts w:eastAsia="Arial" w:cstheme="minorHAnsi"/>
          <w:spacing w:val="-2"/>
        </w:rPr>
        <w:t>t</w:t>
      </w:r>
      <w:r w:rsidRPr="009165B1">
        <w:rPr>
          <w:rFonts w:eastAsia="Arial" w:cstheme="minorHAnsi"/>
        </w:rPr>
        <w:t>he</w:t>
      </w:r>
      <w:r w:rsidRPr="009165B1">
        <w:rPr>
          <w:rFonts w:eastAsia="Arial" w:cstheme="minorHAnsi"/>
          <w:spacing w:val="23"/>
        </w:rPr>
        <w:t xml:space="preserve"> </w:t>
      </w:r>
      <w:r w:rsidR="00FE3832" w:rsidRPr="009165B1">
        <w:rPr>
          <w:rFonts w:eastAsia="Arial" w:cstheme="minorHAnsi"/>
        </w:rPr>
        <w:t>Area Team</w:t>
      </w:r>
      <w:r w:rsidR="00023A1D" w:rsidRPr="009165B1">
        <w:rPr>
          <w:rFonts w:eastAsia="Arial" w:cstheme="minorHAnsi"/>
        </w:rPr>
        <w:t>.</w:t>
      </w:r>
      <w:r w:rsidR="009165B1">
        <w:rPr>
          <w:rFonts w:eastAsia="Arial" w:cstheme="minorHAnsi"/>
        </w:rPr>
        <w:t xml:space="preserve"> </w:t>
      </w:r>
      <w:r w:rsidRPr="009165B1">
        <w:rPr>
          <w:rFonts w:eastAsia="Arial" w:cstheme="minorHAnsi"/>
        </w:rPr>
        <w:t>Y</w:t>
      </w:r>
      <w:r w:rsidRPr="009165B1">
        <w:rPr>
          <w:rFonts w:eastAsia="Arial" w:cstheme="minorHAnsi"/>
          <w:spacing w:val="2"/>
        </w:rPr>
        <w:t>o</w:t>
      </w:r>
      <w:r w:rsidRPr="009165B1">
        <w:rPr>
          <w:rFonts w:eastAsia="Arial" w:cstheme="minorHAnsi"/>
        </w:rPr>
        <w:t>u</w:t>
      </w:r>
      <w:r w:rsidRPr="009165B1">
        <w:rPr>
          <w:rFonts w:eastAsia="Arial" w:cstheme="minorHAnsi"/>
          <w:spacing w:val="25"/>
        </w:rPr>
        <w:t xml:space="preserve"> </w:t>
      </w:r>
      <w:r w:rsidRPr="009165B1">
        <w:rPr>
          <w:rFonts w:eastAsia="Arial" w:cstheme="minorHAnsi"/>
          <w:spacing w:val="-1"/>
        </w:rPr>
        <w:t>m</w:t>
      </w:r>
      <w:r w:rsidRPr="009165B1">
        <w:rPr>
          <w:rFonts w:eastAsia="Arial" w:cstheme="minorHAnsi"/>
        </w:rPr>
        <w:t>ay</w:t>
      </w:r>
      <w:r w:rsidRPr="009165B1">
        <w:rPr>
          <w:rFonts w:eastAsia="Arial" w:cstheme="minorHAnsi"/>
          <w:spacing w:val="26"/>
        </w:rPr>
        <w:t xml:space="preserve"> </w:t>
      </w:r>
      <w:r w:rsidRPr="009165B1">
        <w:rPr>
          <w:rFonts w:eastAsia="Arial" w:cstheme="minorHAnsi"/>
          <w:spacing w:val="-1"/>
        </w:rPr>
        <w:t>w</w:t>
      </w:r>
      <w:r w:rsidRPr="009165B1">
        <w:rPr>
          <w:rFonts w:eastAsia="Arial" w:cstheme="minorHAnsi"/>
        </w:rPr>
        <w:t>ish</w:t>
      </w:r>
      <w:r w:rsidRPr="009165B1">
        <w:rPr>
          <w:rFonts w:eastAsia="Arial" w:cstheme="minorHAnsi"/>
          <w:spacing w:val="27"/>
        </w:rPr>
        <w:t xml:space="preserve"> </w:t>
      </w:r>
      <w:r w:rsidRPr="009165B1">
        <w:rPr>
          <w:rFonts w:eastAsia="Arial" w:cstheme="minorHAnsi"/>
          <w:spacing w:val="-2"/>
        </w:rPr>
        <w:t>t</w:t>
      </w:r>
      <w:r w:rsidRPr="009165B1">
        <w:rPr>
          <w:rFonts w:eastAsia="Arial" w:cstheme="minorHAnsi"/>
        </w:rPr>
        <w:t>o</w:t>
      </w:r>
      <w:r w:rsidRPr="009165B1">
        <w:rPr>
          <w:rFonts w:eastAsia="Arial" w:cstheme="minorHAnsi"/>
          <w:spacing w:val="24"/>
        </w:rPr>
        <w:t xml:space="preserve"> </w:t>
      </w:r>
      <w:r w:rsidRPr="009165B1">
        <w:rPr>
          <w:rFonts w:eastAsia="Arial" w:cstheme="minorHAnsi"/>
          <w:spacing w:val="-1"/>
        </w:rPr>
        <w:t>ke</w:t>
      </w:r>
      <w:r w:rsidRPr="009165B1">
        <w:rPr>
          <w:rFonts w:eastAsia="Arial" w:cstheme="minorHAnsi"/>
          <w:spacing w:val="2"/>
        </w:rPr>
        <w:t>e</w:t>
      </w:r>
      <w:r w:rsidRPr="009165B1">
        <w:rPr>
          <w:rFonts w:eastAsia="Arial" w:cstheme="minorHAnsi"/>
        </w:rPr>
        <w:t>p</w:t>
      </w:r>
      <w:r w:rsidRPr="009165B1">
        <w:rPr>
          <w:rFonts w:eastAsia="Arial" w:cstheme="minorHAnsi"/>
          <w:spacing w:val="27"/>
        </w:rPr>
        <w:t xml:space="preserve"> </w:t>
      </w:r>
      <w:r w:rsidRPr="009165B1">
        <w:rPr>
          <w:rFonts w:eastAsia="Arial" w:cstheme="minorHAnsi"/>
          <w:spacing w:val="-1"/>
          <w:w w:val="102"/>
        </w:rPr>
        <w:t>s</w:t>
      </w:r>
      <w:r w:rsidRPr="009165B1">
        <w:rPr>
          <w:rFonts w:eastAsia="Arial" w:cstheme="minorHAnsi"/>
          <w:w w:val="102"/>
        </w:rPr>
        <w:t xml:space="preserve">uch </w:t>
      </w:r>
      <w:r w:rsidRPr="009165B1">
        <w:rPr>
          <w:rFonts w:eastAsia="Arial" w:cstheme="minorHAnsi"/>
        </w:rPr>
        <w:t>r</w:t>
      </w:r>
      <w:r w:rsidRPr="009165B1">
        <w:rPr>
          <w:rFonts w:eastAsia="Arial" w:cstheme="minorHAnsi"/>
          <w:spacing w:val="2"/>
        </w:rPr>
        <w:t>e</w:t>
      </w:r>
      <w:r w:rsidRPr="009165B1">
        <w:rPr>
          <w:rFonts w:eastAsia="Arial" w:cstheme="minorHAnsi"/>
          <w:spacing w:val="-1"/>
        </w:rPr>
        <w:t>c</w:t>
      </w:r>
      <w:r w:rsidRPr="009165B1">
        <w:rPr>
          <w:rFonts w:eastAsia="Arial" w:cstheme="minorHAnsi"/>
        </w:rPr>
        <w:t>o</w:t>
      </w:r>
      <w:r w:rsidRPr="009165B1">
        <w:rPr>
          <w:rFonts w:eastAsia="Arial" w:cstheme="minorHAnsi"/>
          <w:spacing w:val="-1"/>
        </w:rPr>
        <w:t>r</w:t>
      </w:r>
      <w:r w:rsidRPr="009165B1">
        <w:rPr>
          <w:rFonts w:eastAsia="Arial" w:cstheme="minorHAnsi"/>
        </w:rPr>
        <w:t>ds</w:t>
      </w:r>
      <w:r w:rsidRPr="009165B1">
        <w:rPr>
          <w:rFonts w:eastAsia="Arial" w:cstheme="minorHAnsi"/>
          <w:spacing w:val="13"/>
        </w:rPr>
        <w:t xml:space="preserve"> </w:t>
      </w:r>
      <w:r w:rsidRPr="009165B1">
        <w:rPr>
          <w:rFonts w:eastAsia="Arial" w:cstheme="minorHAnsi"/>
          <w:spacing w:val="-1"/>
        </w:rPr>
        <w:t>s</w:t>
      </w:r>
      <w:r w:rsidRPr="009165B1">
        <w:rPr>
          <w:rFonts w:eastAsia="Arial" w:cstheme="minorHAnsi"/>
        </w:rPr>
        <w:t>e</w:t>
      </w:r>
      <w:r w:rsidRPr="009165B1">
        <w:rPr>
          <w:rFonts w:eastAsia="Arial" w:cstheme="minorHAnsi"/>
          <w:spacing w:val="-1"/>
        </w:rPr>
        <w:t>p</w:t>
      </w:r>
      <w:r w:rsidRPr="009165B1">
        <w:rPr>
          <w:rFonts w:eastAsia="Arial" w:cstheme="minorHAnsi"/>
        </w:rPr>
        <w:t>a</w:t>
      </w:r>
      <w:r w:rsidRPr="009165B1">
        <w:rPr>
          <w:rFonts w:eastAsia="Arial" w:cstheme="minorHAnsi"/>
          <w:spacing w:val="-1"/>
        </w:rPr>
        <w:t>r</w:t>
      </w:r>
      <w:r w:rsidRPr="009165B1">
        <w:rPr>
          <w:rFonts w:eastAsia="Arial" w:cstheme="minorHAnsi"/>
          <w:spacing w:val="2"/>
        </w:rPr>
        <w:t>a</w:t>
      </w:r>
      <w:r w:rsidRPr="009165B1">
        <w:rPr>
          <w:rFonts w:eastAsia="Arial" w:cstheme="minorHAnsi"/>
        </w:rPr>
        <w:t>t</w:t>
      </w:r>
      <w:r w:rsidRPr="009165B1">
        <w:rPr>
          <w:rFonts w:eastAsia="Arial" w:cstheme="minorHAnsi"/>
          <w:spacing w:val="-1"/>
        </w:rPr>
        <w:t>e</w:t>
      </w:r>
      <w:r w:rsidRPr="009165B1">
        <w:rPr>
          <w:rFonts w:eastAsia="Arial" w:cstheme="minorHAnsi"/>
        </w:rPr>
        <w:t>ly</w:t>
      </w:r>
      <w:r w:rsidRPr="009165B1">
        <w:rPr>
          <w:rFonts w:eastAsia="Arial" w:cstheme="minorHAnsi"/>
          <w:spacing w:val="20"/>
        </w:rPr>
        <w:t xml:space="preserve"> </w:t>
      </w:r>
      <w:r w:rsidRPr="009165B1">
        <w:rPr>
          <w:rFonts w:eastAsia="Arial" w:cstheme="minorHAnsi"/>
        </w:rPr>
        <w:t>from</w:t>
      </w:r>
      <w:r w:rsidRPr="009165B1">
        <w:rPr>
          <w:rFonts w:eastAsia="Arial" w:cstheme="minorHAnsi"/>
          <w:spacing w:val="7"/>
        </w:rPr>
        <w:t xml:space="preserve"> </w:t>
      </w:r>
      <w:r w:rsidRPr="009165B1">
        <w:rPr>
          <w:rFonts w:eastAsia="Arial" w:cstheme="minorHAnsi"/>
        </w:rPr>
        <w:t>pat</w:t>
      </w:r>
      <w:r w:rsidRPr="009165B1">
        <w:rPr>
          <w:rFonts w:eastAsia="Arial" w:cstheme="minorHAnsi"/>
          <w:spacing w:val="-1"/>
        </w:rPr>
        <w:t>i</w:t>
      </w:r>
      <w:r w:rsidRPr="009165B1">
        <w:rPr>
          <w:rFonts w:eastAsia="Arial" w:cstheme="minorHAnsi"/>
          <w:spacing w:val="2"/>
        </w:rPr>
        <w:t>e</w:t>
      </w:r>
      <w:r w:rsidRPr="009165B1">
        <w:rPr>
          <w:rFonts w:eastAsia="Arial" w:cstheme="minorHAnsi"/>
        </w:rPr>
        <w:t>n</w:t>
      </w:r>
      <w:r w:rsidRPr="009165B1">
        <w:rPr>
          <w:rFonts w:eastAsia="Arial" w:cstheme="minorHAnsi"/>
          <w:spacing w:val="-2"/>
        </w:rPr>
        <w:t>t</w:t>
      </w:r>
      <w:r w:rsidRPr="009165B1">
        <w:rPr>
          <w:rFonts w:eastAsia="Arial" w:cstheme="minorHAnsi"/>
        </w:rPr>
        <w:t>s’</w:t>
      </w:r>
      <w:r w:rsidRPr="009165B1">
        <w:rPr>
          <w:rFonts w:eastAsia="Arial" w:cstheme="minorHAnsi"/>
          <w:spacing w:val="16"/>
        </w:rPr>
        <w:t xml:space="preserve"> </w:t>
      </w:r>
      <w:r w:rsidRPr="009165B1">
        <w:rPr>
          <w:rFonts w:eastAsia="Arial" w:cstheme="minorHAnsi"/>
        </w:rPr>
        <w:t>c</w:t>
      </w:r>
      <w:r w:rsidRPr="009165B1">
        <w:rPr>
          <w:rFonts w:eastAsia="Arial" w:cstheme="minorHAnsi"/>
          <w:spacing w:val="-1"/>
        </w:rPr>
        <w:t>l</w:t>
      </w:r>
      <w:r w:rsidRPr="009165B1">
        <w:rPr>
          <w:rFonts w:eastAsia="Arial" w:cstheme="minorHAnsi"/>
        </w:rPr>
        <w:t>inic</w:t>
      </w:r>
      <w:r w:rsidRPr="009165B1">
        <w:rPr>
          <w:rFonts w:eastAsia="Arial" w:cstheme="minorHAnsi"/>
          <w:spacing w:val="-1"/>
        </w:rPr>
        <w:t>a</w:t>
      </w:r>
      <w:r w:rsidRPr="009165B1">
        <w:rPr>
          <w:rFonts w:eastAsia="Arial" w:cstheme="minorHAnsi"/>
        </w:rPr>
        <w:t>l</w:t>
      </w:r>
      <w:r w:rsidRPr="009165B1">
        <w:rPr>
          <w:rFonts w:eastAsia="Arial" w:cstheme="minorHAnsi"/>
          <w:spacing w:val="13"/>
        </w:rPr>
        <w:t xml:space="preserve"> </w:t>
      </w:r>
      <w:r w:rsidRPr="009165B1">
        <w:rPr>
          <w:rFonts w:eastAsia="Arial" w:cstheme="minorHAnsi"/>
          <w:spacing w:val="-1"/>
        </w:rPr>
        <w:t>r</w:t>
      </w:r>
      <w:r w:rsidRPr="009165B1">
        <w:rPr>
          <w:rFonts w:eastAsia="Arial" w:cstheme="minorHAnsi"/>
        </w:rPr>
        <w:t>e</w:t>
      </w:r>
      <w:r w:rsidRPr="009165B1">
        <w:rPr>
          <w:rFonts w:eastAsia="Arial" w:cstheme="minorHAnsi"/>
          <w:spacing w:val="-1"/>
        </w:rPr>
        <w:t>c</w:t>
      </w:r>
      <w:r w:rsidRPr="009165B1">
        <w:rPr>
          <w:rFonts w:eastAsia="Arial" w:cstheme="minorHAnsi"/>
          <w:spacing w:val="2"/>
        </w:rPr>
        <w:t>o</w:t>
      </w:r>
      <w:r w:rsidRPr="009165B1">
        <w:rPr>
          <w:rFonts w:eastAsia="Arial" w:cstheme="minorHAnsi"/>
          <w:spacing w:val="-1"/>
        </w:rPr>
        <w:t>r</w:t>
      </w:r>
      <w:r w:rsidRPr="009165B1">
        <w:rPr>
          <w:rFonts w:eastAsia="Arial" w:cstheme="minorHAnsi"/>
        </w:rPr>
        <w:t>ds,</w:t>
      </w:r>
      <w:r w:rsidRPr="009165B1">
        <w:rPr>
          <w:rFonts w:eastAsia="Arial" w:cstheme="minorHAnsi"/>
          <w:spacing w:val="15"/>
        </w:rPr>
        <w:t xml:space="preserve"> </w:t>
      </w:r>
      <w:r w:rsidRPr="009165B1">
        <w:rPr>
          <w:rFonts w:eastAsia="Arial" w:cstheme="minorHAnsi"/>
        </w:rPr>
        <w:t>alt</w:t>
      </w:r>
      <w:r w:rsidRPr="009165B1">
        <w:rPr>
          <w:rFonts w:eastAsia="Arial" w:cstheme="minorHAnsi"/>
          <w:spacing w:val="-1"/>
        </w:rPr>
        <w:t>h</w:t>
      </w:r>
      <w:r w:rsidRPr="009165B1">
        <w:rPr>
          <w:rFonts w:eastAsia="Arial" w:cstheme="minorHAnsi"/>
          <w:spacing w:val="2"/>
        </w:rPr>
        <w:t>o</w:t>
      </w:r>
      <w:r w:rsidRPr="009165B1">
        <w:rPr>
          <w:rFonts w:eastAsia="Arial" w:cstheme="minorHAnsi"/>
          <w:spacing w:val="-1"/>
        </w:rPr>
        <w:t>u</w:t>
      </w:r>
      <w:r w:rsidRPr="009165B1">
        <w:rPr>
          <w:rFonts w:eastAsia="Arial" w:cstheme="minorHAnsi"/>
        </w:rPr>
        <w:t>gh</w:t>
      </w:r>
      <w:r w:rsidRPr="009165B1">
        <w:rPr>
          <w:rFonts w:eastAsia="Arial" w:cstheme="minorHAnsi"/>
          <w:spacing w:val="15"/>
        </w:rPr>
        <w:t xml:space="preserve"> </w:t>
      </w:r>
      <w:r w:rsidRPr="009165B1">
        <w:rPr>
          <w:rFonts w:eastAsia="Arial" w:cstheme="minorHAnsi"/>
        </w:rPr>
        <w:t xml:space="preserve">it </w:t>
      </w:r>
      <w:r w:rsidRPr="009165B1">
        <w:rPr>
          <w:rFonts w:eastAsia="Arial" w:cstheme="minorHAnsi"/>
          <w:spacing w:val="-1"/>
        </w:rPr>
        <w:t>w</w:t>
      </w:r>
      <w:r w:rsidRPr="009165B1">
        <w:rPr>
          <w:rFonts w:eastAsia="Arial" w:cstheme="minorHAnsi"/>
        </w:rPr>
        <w:t>ou</w:t>
      </w:r>
      <w:r w:rsidRPr="009165B1">
        <w:rPr>
          <w:rFonts w:eastAsia="Arial" w:cstheme="minorHAnsi"/>
          <w:spacing w:val="-1"/>
        </w:rPr>
        <w:t>l</w:t>
      </w:r>
      <w:r w:rsidRPr="009165B1">
        <w:rPr>
          <w:rFonts w:eastAsia="Arial" w:cstheme="minorHAnsi"/>
        </w:rPr>
        <w:t>d</w:t>
      </w:r>
      <w:r w:rsidRPr="009165B1">
        <w:rPr>
          <w:rFonts w:eastAsia="Arial" w:cstheme="minorHAnsi"/>
          <w:spacing w:val="10"/>
        </w:rPr>
        <w:t xml:space="preserve"> </w:t>
      </w:r>
      <w:r w:rsidRPr="009165B1">
        <w:rPr>
          <w:rFonts w:eastAsia="Arial" w:cstheme="minorHAnsi"/>
        </w:rPr>
        <w:t>be</w:t>
      </w:r>
      <w:r w:rsidRPr="009165B1">
        <w:rPr>
          <w:rFonts w:eastAsia="Arial" w:cstheme="minorHAnsi"/>
          <w:spacing w:val="4"/>
        </w:rPr>
        <w:t xml:space="preserve"> </w:t>
      </w:r>
      <w:r w:rsidRPr="009165B1">
        <w:rPr>
          <w:rFonts w:eastAsia="Arial" w:cstheme="minorHAnsi"/>
        </w:rPr>
        <w:t xml:space="preserve">a </w:t>
      </w:r>
      <w:r w:rsidRPr="009165B1">
        <w:rPr>
          <w:rFonts w:eastAsia="Arial" w:cstheme="minorHAnsi"/>
          <w:w w:val="102"/>
        </w:rPr>
        <w:t>sensib</w:t>
      </w:r>
      <w:r w:rsidRPr="009165B1">
        <w:rPr>
          <w:rFonts w:eastAsia="Arial" w:cstheme="minorHAnsi"/>
          <w:spacing w:val="-1"/>
          <w:w w:val="102"/>
        </w:rPr>
        <w:t>l</w:t>
      </w:r>
      <w:r w:rsidRPr="009165B1">
        <w:rPr>
          <w:rFonts w:eastAsia="Arial" w:cstheme="minorHAnsi"/>
          <w:w w:val="102"/>
        </w:rPr>
        <w:t xml:space="preserve">e </w:t>
      </w:r>
      <w:r w:rsidRPr="009165B1">
        <w:rPr>
          <w:rFonts w:eastAsia="Arial" w:cstheme="minorHAnsi"/>
        </w:rPr>
        <w:t>pro</w:t>
      </w:r>
      <w:r w:rsidRPr="009165B1">
        <w:rPr>
          <w:rFonts w:eastAsia="Arial" w:cstheme="minorHAnsi"/>
          <w:spacing w:val="-1"/>
        </w:rPr>
        <w:t>c</w:t>
      </w:r>
      <w:r w:rsidRPr="009165B1">
        <w:rPr>
          <w:rFonts w:eastAsia="Arial" w:cstheme="minorHAnsi"/>
        </w:rPr>
        <w:t>ed</w:t>
      </w:r>
      <w:r w:rsidRPr="009165B1">
        <w:rPr>
          <w:rFonts w:eastAsia="Arial" w:cstheme="minorHAnsi"/>
          <w:spacing w:val="-1"/>
        </w:rPr>
        <w:t>u</w:t>
      </w:r>
      <w:r w:rsidRPr="009165B1">
        <w:rPr>
          <w:rFonts w:eastAsia="Arial" w:cstheme="minorHAnsi"/>
        </w:rPr>
        <w:t>re</w:t>
      </w:r>
      <w:r w:rsidRPr="009165B1">
        <w:rPr>
          <w:rFonts w:eastAsia="Arial" w:cstheme="minorHAnsi"/>
          <w:spacing w:val="22"/>
        </w:rPr>
        <w:t xml:space="preserve"> </w:t>
      </w:r>
      <w:r w:rsidRPr="009165B1">
        <w:rPr>
          <w:rFonts w:eastAsia="Arial" w:cstheme="minorHAnsi"/>
        </w:rPr>
        <w:t>to</w:t>
      </w:r>
      <w:r w:rsidRPr="009165B1">
        <w:rPr>
          <w:rFonts w:eastAsia="Arial" w:cstheme="minorHAnsi"/>
          <w:spacing w:val="6"/>
        </w:rPr>
        <w:t xml:space="preserve"> </w:t>
      </w:r>
      <w:r w:rsidRPr="009165B1">
        <w:rPr>
          <w:rFonts w:eastAsia="Arial" w:cstheme="minorHAnsi"/>
        </w:rPr>
        <w:t>note</w:t>
      </w:r>
      <w:r w:rsidRPr="009165B1">
        <w:rPr>
          <w:rFonts w:eastAsia="Arial" w:cstheme="minorHAnsi"/>
          <w:spacing w:val="10"/>
        </w:rPr>
        <w:t xml:space="preserve"> </w:t>
      </w:r>
      <w:r w:rsidRPr="009165B1">
        <w:rPr>
          <w:rFonts w:eastAsia="Arial" w:cstheme="minorHAnsi"/>
          <w:spacing w:val="-1"/>
        </w:rPr>
        <w:t>i</w:t>
      </w:r>
      <w:r w:rsidRPr="009165B1">
        <w:rPr>
          <w:rFonts w:eastAsia="Arial" w:cstheme="minorHAnsi"/>
        </w:rPr>
        <w:t>n</w:t>
      </w:r>
      <w:r w:rsidRPr="009165B1">
        <w:rPr>
          <w:rFonts w:eastAsia="Arial" w:cstheme="minorHAnsi"/>
          <w:spacing w:val="6"/>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Pr="009165B1">
        <w:rPr>
          <w:rFonts w:eastAsia="Arial" w:cstheme="minorHAnsi"/>
          <w:spacing w:val="7"/>
        </w:rPr>
        <w:t xml:space="preserve"> </w:t>
      </w:r>
      <w:r w:rsidRPr="009165B1">
        <w:rPr>
          <w:rFonts w:eastAsia="Arial" w:cstheme="minorHAnsi"/>
        </w:rPr>
        <w:t>cli</w:t>
      </w:r>
      <w:r w:rsidRPr="009165B1">
        <w:rPr>
          <w:rFonts w:eastAsia="Arial" w:cstheme="minorHAnsi"/>
          <w:spacing w:val="-1"/>
        </w:rPr>
        <w:t>n</w:t>
      </w:r>
      <w:r w:rsidRPr="009165B1">
        <w:rPr>
          <w:rFonts w:eastAsia="Arial" w:cstheme="minorHAnsi"/>
        </w:rPr>
        <w:t>ical</w:t>
      </w:r>
      <w:r w:rsidRPr="009165B1">
        <w:rPr>
          <w:rFonts w:eastAsia="Arial" w:cstheme="minorHAnsi"/>
          <w:spacing w:val="14"/>
        </w:rPr>
        <w:t xml:space="preserve"> </w:t>
      </w:r>
      <w:r w:rsidRPr="009165B1">
        <w:rPr>
          <w:rFonts w:eastAsia="Arial" w:cstheme="minorHAnsi"/>
          <w:spacing w:val="-1"/>
        </w:rPr>
        <w:t>re</w:t>
      </w:r>
      <w:r w:rsidRPr="009165B1">
        <w:rPr>
          <w:rFonts w:eastAsia="Arial" w:cstheme="minorHAnsi"/>
        </w:rPr>
        <w:t>co</w:t>
      </w:r>
      <w:r w:rsidRPr="009165B1">
        <w:rPr>
          <w:rFonts w:eastAsia="Arial" w:cstheme="minorHAnsi"/>
          <w:spacing w:val="-1"/>
        </w:rPr>
        <w:t>r</w:t>
      </w:r>
      <w:r w:rsidRPr="009165B1">
        <w:rPr>
          <w:rFonts w:eastAsia="Arial" w:cstheme="minorHAnsi"/>
        </w:rPr>
        <w:t>d</w:t>
      </w:r>
      <w:r w:rsidRPr="009165B1">
        <w:rPr>
          <w:rFonts w:eastAsia="Arial" w:cstheme="minorHAnsi"/>
          <w:spacing w:val="14"/>
        </w:rPr>
        <w:t xml:space="preserve"> </w:t>
      </w:r>
      <w:r w:rsidRPr="009165B1">
        <w:rPr>
          <w:rFonts w:eastAsia="Arial" w:cstheme="minorHAnsi"/>
        </w:rPr>
        <w:t>th</w:t>
      </w:r>
      <w:r w:rsidRPr="009165B1">
        <w:rPr>
          <w:rFonts w:eastAsia="Arial" w:cstheme="minorHAnsi"/>
          <w:spacing w:val="2"/>
        </w:rPr>
        <w:t>a</w:t>
      </w:r>
      <w:r w:rsidRPr="009165B1">
        <w:rPr>
          <w:rFonts w:eastAsia="Arial" w:cstheme="minorHAnsi"/>
        </w:rPr>
        <w:t>t</w:t>
      </w:r>
      <w:r w:rsidRPr="009165B1">
        <w:rPr>
          <w:rFonts w:eastAsia="Arial" w:cstheme="minorHAnsi"/>
          <w:spacing w:val="7"/>
        </w:rPr>
        <w:t xml:space="preserve"> </w:t>
      </w:r>
      <w:r w:rsidRPr="009165B1">
        <w:rPr>
          <w:rFonts w:eastAsia="Arial" w:cstheme="minorHAnsi"/>
        </w:rPr>
        <w:t>th</w:t>
      </w:r>
      <w:r w:rsidRPr="009165B1">
        <w:rPr>
          <w:rFonts w:eastAsia="Arial" w:cstheme="minorHAnsi"/>
          <w:spacing w:val="2"/>
        </w:rPr>
        <w:t>e</w:t>
      </w:r>
      <w:r w:rsidRPr="009165B1">
        <w:rPr>
          <w:rFonts w:eastAsia="Arial" w:cstheme="minorHAnsi"/>
          <w:spacing w:val="-1"/>
        </w:rPr>
        <w:t>r</w:t>
      </w:r>
      <w:r w:rsidRPr="009165B1">
        <w:rPr>
          <w:rFonts w:eastAsia="Arial" w:cstheme="minorHAnsi"/>
        </w:rPr>
        <w:t>e</w:t>
      </w:r>
      <w:r w:rsidRPr="009165B1">
        <w:rPr>
          <w:rFonts w:eastAsia="Arial" w:cstheme="minorHAnsi"/>
          <w:spacing w:val="11"/>
        </w:rPr>
        <w:t xml:space="preserve"> </w:t>
      </w:r>
      <w:r w:rsidRPr="009165B1">
        <w:rPr>
          <w:rFonts w:eastAsia="Arial" w:cstheme="minorHAnsi"/>
          <w:spacing w:val="-1"/>
        </w:rPr>
        <w:t>h</w:t>
      </w:r>
      <w:r w:rsidRPr="009165B1">
        <w:rPr>
          <w:rFonts w:eastAsia="Arial" w:cstheme="minorHAnsi"/>
          <w:spacing w:val="2"/>
        </w:rPr>
        <w:t>a</w:t>
      </w:r>
      <w:r w:rsidRPr="009165B1">
        <w:rPr>
          <w:rFonts w:eastAsia="Arial" w:cstheme="minorHAnsi"/>
        </w:rPr>
        <w:t>s</w:t>
      </w:r>
      <w:r w:rsidRPr="009165B1">
        <w:rPr>
          <w:rFonts w:eastAsia="Arial" w:cstheme="minorHAnsi"/>
          <w:spacing w:val="7"/>
        </w:rPr>
        <w:t xml:space="preserve"> </w:t>
      </w:r>
      <w:r w:rsidRPr="009165B1">
        <w:rPr>
          <w:rFonts w:eastAsia="Arial" w:cstheme="minorHAnsi"/>
        </w:rPr>
        <w:t>b</w:t>
      </w:r>
      <w:r w:rsidRPr="009165B1">
        <w:rPr>
          <w:rFonts w:eastAsia="Arial" w:cstheme="minorHAnsi"/>
          <w:spacing w:val="-1"/>
        </w:rPr>
        <w:t>e</w:t>
      </w:r>
      <w:r w:rsidRPr="009165B1">
        <w:rPr>
          <w:rFonts w:eastAsia="Arial" w:cstheme="minorHAnsi"/>
        </w:rPr>
        <w:t>en</w:t>
      </w:r>
      <w:r w:rsidRPr="009165B1">
        <w:rPr>
          <w:rFonts w:eastAsia="Arial" w:cstheme="minorHAnsi"/>
          <w:spacing w:val="11"/>
        </w:rPr>
        <w:t xml:space="preserve"> </w:t>
      </w:r>
      <w:r w:rsidRPr="009165B1">
        <w:rPr>
          <w:rFonts w:eastAsia="Arial" w:cstheme="minorHAnsi"/>
        </w:rPr>
        <w:t>a</w:t>
      </w:r>
      <w:r w:rsidRPr="009165B1">
        <w:rPr>
          <w:rFonts w:eastAsia="Arial" w:cstheme="minorHAnsi"/>
          <w:spacing w:val="3"/>
        </w:rPr>
        <w:t xml:space="preserve"> </w:t>
      </w:r>
      <w:r w:rsidRPr="009165B1">
        <w:rPr>
          <w:rFonts w:eastAsia="Arial" w:cstheme="minorHAnsi"/>
          <w:w w:val="102"/>
        </w:rPr>
        <w:t>com</w:t>
      </w:r>
      <w:r w:rsidRPr="009165B1">
        <w:rPr>
          <w:rFonts w:eastAsia="Arial" w:cstheme="minorHAnsi"/>
          <w:spacing w:val="-1"/>
          <w:w w:val="102"/>
        </w:rPr>
        <w:t>pl</w:t>
      </w:r>
      <w:r w:rsidRPr="009165B1">
        <w:rPr>
          <w:rFonts w:eastAsia="Arial" w:cstheme="minorHAnsi"/>
          <w:spacing w:val="2"/>
          <w:w w:val="102"/>
        </w:rPr>
        <w:t>a</w:t>
      </w:r>
      <w:r w:rsidRPr="009165B1">
        <w:rPr>
          <w:rFonts w:eastAsia="Arial" w:cstheme="minorHAnsi"/>
          <w:spacing w:val="-1"/>
          <w:w w:val="102"/>
        </w:rPr>
        <w:t>i</w:t>
      </w:r>
      <w:r w:rsidRPr="009165B1">
        <w:rPr>
          <w:rFonts w:eastAsia="Arial" w:cstheme="minorHAnsi"/>
          <w:spacing w:val="2"/>
          <w:w w:val="102"/>
        </w:rPr>
        <w:t>n</w:t>
      </w:r>
      <w:r w:rsidRPr="009165B1">
        <w:rPr>
          <w:rFonts w:eastAsia="Arial" w:cstheme="minorHAnsi"/>
          <w:spacing w:val="-2"/>
          <w:w w:val="102"/>
        </w:rPr>
        <w:t>t</w:t>
      </w:r>
      <w:r w:rsidRPr="009165B1">
        <w:rPr>
          <w:rFonts w:eastAsia="Arial" w:cstheme="minorHAnsi"/>
          <w:w w:val="102"/>
        </w:rPr>
        <w:t>.</w:t>
      </w:r>
    </w:p>
    <w:p w14:paraId="22E01734" w14:textId="77777777" w:rsidR="00C71929" w:rsidRPr="009165B1" w:rsidRDefault="00C71929">
      <w:pPr>
        <w:spacing w:after="0" w:line="260" w:lineRule="exact"/>
        <w:rPr>
          <w:rFonts w:cstheme="minorHAnsi"/>
        </w:rPr>
      </w:pPr>
    </w:p>
    <w:p w14:paraId="09E6F445" w14:textId="77777777" w:rsidR="00C71929" w:rsidRPr="009165B1" w:rsidRDefault="002F5F31">
      <w:pPr>
        <w:spacing w:after="0" w:line="240" w:lineRule="auto"/>
        <w:ind w:left="134" w:right="4055"/>
        <w:jc w:val="both"/>
        <w:rPr>
          <w:rFonts w:eastAsia="Arial" w:cstheme="minorHAnsi"/>
          <w:w w:val="102"/>
        </w:rPr>
      </w:pPr>
      <w:r w:rsidRPr="009165B1">
        <w:rPr>
          <w:rFonts w:eastAsia="Arial" w:cstheme="minorHAnsi"/>
        </w:rPr>
        <w:t>The</w:t>
      </w:r>
      <w:r w:rsidRPr="009165B1">
        <w:rPr>
          <w:rFonts w:eastAsia="Arial" w:cstheme="minorHAnsi"/>
          <w:spacing w:val="10"/>
        </w:rPr>
        <w:t xml:space="preserve"> </w:t>
      </w:r>
      <w:r w:rsidRPr="009165B1">
        <w:rPr>
          <w:rFonts w:eastAsia="Arial" w:cstheme="minorHAnsi"/>
        </w:rPr>
        <w:t>fol</w:t>
      </w:r>
      <w:r w:rsidRPr="009165B1">
        <w:rPr>
          <w:rFonts w:eastAsia="Arial" w:cstheme="minorHAnsi"/>
          <w:spacing w:val="-1"/>
        </w:rPr>
        <w:t>l</w:t>
      </w:r>
      <w:r w:rsidRPr="009165B1">
        <w:rPr>
          <w:rFonts w:eastAsia="Arial" w:cstheme="minorHAnsi"/>
        </w:rPr>
        <w:t>owi</w:t>
      </w:r>
      <w:r w:rsidRPr="009165B1">
        <w:rPr>
          <w:rFonts w:eastAsia="Arial" w:cstheme="minorHAnsi"/>
          <w:spacing w:val="-1"/>
        </w:rPr>
        <w:t>n</w:t>
      </w:r>
      <w:r w:rsidRPr="009165B1">
        <w:rPr>
          <w:rFonts w:eastAsia="Arial" w:cstheme="minorHAnsi"/>
        </w:rPr>
        <w:t>g</w:t>
      </w:r>
      <w:r w:rsidRPr="009165B1">
        <w:rPr>
          <w:rFonts w:eastAsia="Arial" w:cstheme="minorHAnsi"/>
          <w:spacing w:val="19"/>
        </w:rPr>
        <w:t xml:space="preserve"> </w:t>
      </w:r>
      <w:r w:rsidRPr="009165B1">
        <w:rPr>
          <w:rFonts w:eastAsia="Arial" w:cstheme="minorHAnsi"/>
        </w:rPr>
        <w:t>mo</w:t>
      </w:r>
      <w:r w:rsidRPr="009165B1">
        <w:rPr>
          <w:rFonts w:eastAsia="Arial" w:cstheme="minorHAnsi"/>
          <w:spacing w:val="-1"/>
        </w:rPr>
        <w:t>d</w:t>
      </w:r>
      <w:r w:rsidRPr="009165B1">
        <w:rPr>
          <w:rFonts w:eastAsia="Arial" w:cstheme="minorHAnsi"/>
        </w:rPr>
        <w:t>el</w:t>
      </w:r>
      <w:r w:rsidRPr="009165B1">
        <w:rPr>
          <w:rFonts w:eastAsia="Arial" w:cstheme="minorHAnsi"/>
          <w:spacing w:val="14"/>
        </w:rPr>
        <w:t xml:space="preserve"> </w:t>
      </w:r>
      <w:r w:rsidRPr="009165B1">
        <w:rPr>
          <w:rFonts w:eastAsia="Arial" w:cstheme="minorHAnsi"/>
          <w:spacing w:val="-1"/>
        </w:rPr>
        <w:t>d</w:t>
      </w:r>
      <w:r w:rsidRPr="009165B1">
        <w:rPr>
          <w:rFonts w:eastAsia="Arial" w:cstheme="minorHAnsi"/>
        </w:rPr>
        <w:t>o</w:t>
      </w:r>
      <w:r w:rsidRPr="009165B1">
        <w:rPr>
          <w:rFonts w:eastAsia="Arial" w:cstheme="minorHAnsi"/>
          <w:spacing w:val="-1"/>
        </w:rPr>
        <w:t>c</w:t>
      </w:r>
      <w:r w:rsidRPr="009165B1">
        <w:rPr>
          <w:rFonts w:eastAsia="Arial" w:cstheme="minorHAnsi"/>
          <w:spacing w:val="2"/>
        </w:rPr>
        <w:t>u</w:t>
      </w:r>
      <w:r w:rsidRPr="009165B1">
        <w:rPr>
          <w:rFonts w:eastAsia="Arial" w:cstheme="minorHAnsi"/>
          <w:spacing w:val="-1"/>
        </w:rPr>
        <w:t>me</w:t>
      </w:r>
      <w:r w:rsidRPr="009165B1">
        <w:rPr>
          <w:rFonts w:eastAsia="Arial" w:cstheme="minorHAnsi"/>
          <w:spacing w:val="2"/>
        </w:rPr>
        <w:t>n</w:t>
      </w:r>
      <w:r w:rsidRPr="009165B1">
        <w:rPr>
          <w:rFonts w:eastAsia="Arial" w:cstheme="minorHAnsi"/>
        </w:rPr>
        <w:t>ts</w:t>
      </w:r>
      <w:r w:rsidRPr="009165B1">
        <w:rPr>
          <w:rFonts w:eastAsia="Arial" w:cstheme="minorHAnsi"/>
          <w:spacing w:val="23"/>
        </w:rPr>
        <w:t xml:space="preserve"> </w:t>
      </w:r>
      <w:r w:rsidRPr="009165B1">
        <w:rPr>
          <w:rFonts w:eastAsia="Arial" w:cstheme="minorHAnsi"/>
          <w:spacing w:val="2"/>
        </w:rPr>
        <w:t>a</w:t>
      </w:r>
      <w:r w:rsidRPr="009165B1">
        <w:rPr>
          <w:rFonts w:eastAsia="Arial" w:cstheme="minorHAnsi"/>
          <w:spacing w:val="-1"/>
        </w:rPr>
        <w:t>r</w:t>
      </w:r>
      <w:r w:rsidRPr="009165B1">
        <w:rPr>
          <w:rFonts w:eastAsia="Arial" w:cstheme="minorHAnsi"/>
        </w:rPr>
        <w:t>e</w:t>
      </w:r>
      <w:r w:rsidRPr="009165B1">
        <w:rPr>
          <w:rFonts w:eastAsia="Arial" w:cstheme="minorHAnsi"/>
          <w:spacing w:val="8"/>
        </w:rPr>
        <w:t xml:space="preserve"> </w:t>
      </w:r>
      <w:r w:rsidRPr="009165B1">
        <w:rPr>
          <w:rFonts w:eastAsia="Arial" w:cstheme="minorHAnsi"/>
          <w:w w:val="102"/>
        </w:rPr>
        <w:t>atta</w:t>
      </w:r>
      <w:r w:rsidRPr="009165B1">
        <w:rPr>
          <w:rFonts w:eastAsia="Arial" w:cstheme="minorHAnsi"/>
          <w:spacing w:val="-1"/>
          <w:w w:val="102"/>
        </w:rPr>
        <w:t>c</w:t>
      </w:r>
      <w:r w:rsidRPr="009165B1">
        <w:rPr>
          <w:rFonts w:eastAsia="Arial" w:cstheme="minorHAnsi"/>
          <w:spacing w:val="2"/>
          <w:w w:val="102"/>
        </w:rPr>
        <w:t>h</w:t>
      </w:r>
      <w:r w:rsidRPr="009165B1">
        <w:rPr>
          <w:rFonts w:eastAsia="Arial" w:cstheme="minorHAnsi"/>
          <w:spacing w:val="-1"/>
          <w:w w:val="102"/>
        </w:rPr>
        <w:t>e</w:t>
      </w:r>
      <w:r w:rsidRPr="009165B1">
        <w:rPr>
          <w:rFonts w:eastAsia="Arial" w:cstheme="minorHAnsi"/>
          <w:w w:val="102"/>
        </w:rPr>
        <w:t>d:</w:t>
      </w:r>
    </w:p>
    <w:p w14:paraId="7C35AE64" w14:textId="77777777" w:rsidR="009165B1" w:rsidRPr="009165B1" w:rsidRDefault="009165B1">
      <w:pPr>
        <w:spacing w:after="0" w:line="240" w:lineRule="auto"/>
        <w:ind w:left="134" w:right="4055"/>
        <w:jc w:val="both"/>
        <w:rPr>
          <w:rFonts w:eastAsia="Arial" w:cstheme="minorHAnsi"/>
        </w:rPr>
      </w:pPr>
    </w:p>
    <w:p w14:paraId="32701C6E" w14:textId="77777777" w:rsidR="00C71929" w:rsidRPr="009165B1" w:rsidRDefault="002F5F31" w:rsidP="00D57D02">
      <w:pPr>
        <w:pStyle w:val="ListParagraph"/>
        <w:numPr>
          <w:ilvl w:val="0"/>
          <w:numId w:val="1"/>
        </w:numPr>
        <w:tabs>
          <w:tab w:val="left" w:pos="800"/>
        </w:tabs>
        <w:spacing w:before="7" w:after="0" w:line="240" w:lineRule="auto"/>
        <w:ind w:right="-20"/>
        <w:rPr>
          <w:rFonts w:eastAsia="Arial" w:cstheme="minorHAnsi"/>
        </w:rPr>
      </w:pPr>
      <w:r w:rsidRPr="009165B1">
        <w:rPr>
          <w:rFonts w:eastAsia="Arial" w:cstheme="minorHAnsi"/>
        </w:rPr>
        <w:t>m</w:t>
      </w:r>
      <w:r w:rsidRPr="009165B1">
        <w:rPr>
          <w:rFonts w:eastAsia="Arial" w:cstheme="minorHAnsi"/>
          <w:spacing w:val="-1"/>
        </w:rPr>
        <w:t>o</w:t>
      </w:r>
      <w:r w:rsidRPr="009165B1">
        <w:rPr>
          <w:rFonts w:eastAsia="Arial" w:cstheme="minorHAnsi"/>
        </w:rPr>
        <w:t>del</w:t>
      </w:r>
      <w:r w:rsidRPr="009165B1">
        <w:rPr>
          <w:rFonts w:eastAsia="Arial" w:cstheme="minorHAnsi"/>
          <w:spacing w:val="12"/>
        </w:rPr>
        <w:t xml:space="preserve"> </w:t>
      </w:r>
      <w:r w:rsidRPr="009165B1">
        <w:rPr>
          <w:rFonts w:eastAsia="Arial" w:cstheme="minorHAnsi"/>
        </w:rPr>
        <w:t>pra</w:t>
      </w:r>
      <w:r w:rsidRPr="009165B1">
        <w:rPr>
          <w:rFonts w:eastAsia="Arial" w:cstheme="minorHAnsi"/>
          <w:spacing w:val="-1"/>
        </w:rPr>
        <w:t>c</w:t>
      </w:r>
      <w:r w:rsidRPr="009165B1">
        <w:rPr>
          <w:rFonts w:eastAsia="Arial" w:cstheme="minorHAnsi"/>
        </w:rPr>
        <w:t>tice</w:t>
      </w:r>
      <w:r w:rsidRPr="009165B1">
        <w:rPr>
          <w:rFonts w:eastAsia="Arial" w:cstheme="minorHAnsi"/>
          <w:spacing w:val="17"/>
        </w:rPr>
        <w:t xml:space="preserve"> </w:t>
      </w:r>
      <w:r w:rsidRPr="009165B1">
        <w:rPr>
          <w:rFonts w:eastAsia="Arial" w:cstheme="minorHAnsi"/>
          <w:w w:val="102"/>
        </w:rPr>
        <w:t>le</w:t>
      </w:r>
      <w:r w:rsidRPr="009165B1">
        <w:rPr>
          <w:rFonts w:eastAsia="Arial" w:cstheme="minorHAnsi"/>
          <w:spacing w:val="2"/>
          <w:w w:val="102"/>
        </w:rPr>
        <w:t>a</w:t>
      </w:r>
      <w:r w:rsidRPr="009165B1">
        <w:rPr>
          <w:rFonts w:eastAsia="Arial" w:cstheme="minorHAnsi"/>
          <w:spacing w:val="-2"/>
          <w:w w:val="102"/>
        </w:rPr>
        <w:t>f</w:t>
      </w:r>
      <w:r w:rsidRPr="009165B1">
        <w:rPr>
          <w:rFonts w:eastAsia="Arial" w:cstheme="minorHAnsi"/>
          <w:w w:val="102"/>
        </w:rPr>
        <w:t>let/</w:t>
      </w:r>
      <w:r w:rsidRPr="009165B1">
        <w:rPr>
          <w:rFonts w:eastAsia="Arial" w:cstheme="minorHAnsi"/>
          <w:spacing w:val="-1"/>
          <w:w w:val="102"/>
        </w:rPr>
        <w:t>p</w:t>
      </w:r>
      <w:r w:rsidRPr="009165B1">
        <w:rPr>
          <w:rFonts w:eastAsia="Arial" w:cstheme="minorHAnsi"/>
          <w:w w:val="102"/>
        </w:rPr>
        <w:t>ost</w:t>
      </w:r>
      <w:r w:rsidRPr="009165B1">
        <w:rPr>
          <w:rFonts w:eastAsia="Arial" w:cstheme="minorHAnsi"/>
          <w:spacing w:val="2"/>
          <w:w w:val="102"/>
        </w:rPr>
        <w:t>e</w:t>
      </w:r>
      <w:r w:rsidRPr="009165B1">
        <w:rPr>
          <w:rFonts w:eastAsia="Arial" w:cstheme="minorHAnsi"/>
          <w:w w:val="102"/>
        </w:rPr>
        <w:t>r</w:t>
      </w:r>
    </w:p>
    <w:p w14:paraId="11FF633B" w14:textId="77777777" w:rsidR="00C71929" w:rsidRPr="009165B1" w:rsidRDefault="002F5F31" w:rsidP="00D57D02">
      <w:pPr>
        <w:pStyle w:val="ListParagraph"/>
        <w:numPr>
          <w:ilvl w:val="0"/>
          <w:numId w:val="1"/>
        </w:numPr>
        <w:tabs>
          <w:tab w:val="left" w:pos="800"/>
        </w:tabs>
        <w:spacing w:before="6" w:after="0" w:line="240" w:lineRule="auto"/>
        <w:ind w:right="-20"/>
        <w:rPr>
          <w:rFonts w:eastAsia="Arial" w:cstheme="minorHAnsi"/>
        </w:rPr>
      </w:pPr>
      <w:r w:rsidRPr="009165B1">
        <w:rPr>
          <w:rFonts w:eastAsia="Arial" w:cstheme="minorHAnsi"/>
        </w:rPr>
        <w:t>m</w:t>
      </w:r>
      <w:r w:rsidRPr="009165B1">
        <w:rPr>
          <w:rFonts w:eastAsia="Arial" w:cstheme="minorHAnsi"/>
          <w:spacing w:val="-1"/>
        </w:rPr>
        <w:t>o</w:t>
      </w:r>
      <w:r w:rsidRPr="009165B1">
        <w:rPr>
          <w:rFonts w:eastAsia="Arial" w:cstheme="minorHAnsi"/>
        </w:rPr>
        <w:t>del</w:t>
      </w:r>
      <w:r w:rsidRPr="009165B1">
        <w:rPr>
          <w:rFonts w:eastAsia="Arial" w:cstheme="minorHAnsi"/>
          <w:spacing w:val="13"/>
        </w:rPr>
        <w:t xml:space="preserve"> </w:t>
      </w:r>
      <w:r w:rsidRPr="009165B1">
        <w:rPr>
          <w:rFonts w:eastAsia="Arial" w:cstheme="minorHAnsi"/>
          <w:spacing w:val="-1"/>
        </w:rPr>
        <w:t>l</w:t>
      </w:r>
      <w:r w:rsidRPr="009165B1">
        <w:rPr>
          <w:rFonts w:eastAsia="Arial" w:cstheme="minorHAnsi"/>
          <w:spacing w:val="2"/>
        </w:rPr>
        <w:t>e</w:t>
      </w:r>
      <w:r w:rsidRPr="009165B1">
        <w:rPr>
          <w:rFonts w:eastAsia="Arial" w:cstheme="minorHAnsi"/>
        </w:rPr>
        <w:t>t</w:t>
      </w:r>
      <w:r w:rsidRPr="009165B1">
        <w:rPr>
          <w:rFonts w:eastAsia="Arial" w:cstheme="minorHAnsi"/>
          <w:spacing w:val="-2"/>
        </w:rPr>
        <w:t>t</w:t>
      </w:r>
      <w:r w:rsidRPr="009165B1">
        <w:rPr>
          <w:rFonts w:eastAsia="Arial" w:cstheme="minorHAnsi"/>
        </w:rPr>
        <w:t>er</w:t>
      </w:r>
      <w:r w:rsidRPr="009165B1">
        <w:rPr>
          <w:rFonts w:eastAsia="Arial" w:cstheme="minorHAnsi"/>
          <w:spacing w:val="11"/>
        </w:rPr>
        <w:t xml:space="preserve"> </w:t>
      </w:r>
      <w:r w:rsidRPr="009165B1">
        <w:rPr>
          <w:rFonts w:eastAsia="Arial" w:cstheme="minorHAnsi"/>
        </w:rPr>
        <w:t>ack</w:t>
      </w:r>
      <w:r w:rsidRPr="009165B1">
        <w:rPr>
          <w:rFonts w:eastAsia="Arial" w:cstheme="minorHAnsi"/>
          <w:spacing w:val="-1"/>
        </w:rPr>
        <w:t>n</w:t>
      </w:r>
      <w:r w:rsidRPr="009165B1">
        <w:rPr>
          <w:rFonts w:eastAsia="Arial" w:cstheme="minorHAnsi"/>
        </w:rPr>
        <w:t>owl</w:t>
      </w:r>
      <w:r w:rsidRPr="009165B1">
        <w:rPr>
          <w:rFonts w:eastAsia="Arial" w:cstheme="minorHAnsi"/>
          <w:spacing w:val="-1"/>
        </w:rPr>
        <w:t>e</w:t>
      </w:r>
      <w:r w:rsidRPr="009165B1">
        <w:rPr>
          <w:rFonts w:eastAsia="Arial" w:cstheme="minorHAnsi"/>
        </w:rPr>
        <w:t>dg</w:t>
      </w:r>
      <w:r w:rsidRPr="009165B1">
        <w:rPr>
          <w:rFonts w:eastAsia="Arial" w:cstheme="minorHAnsi"/>
          <w:spacing w:val="-1"/>
        </w:rPr>
        <w:t>i</w:t>
      </w:r>
      <w:r w:rsidRPr="009165B1">
        <w:rPr>
          <w:rFonts w:eastAsia="Arial" w:cstheme="minorHAnsi"/>
        </w:rPr>
        <w:t>ng</w:t>
      </w:r>
      <w:r w:rsidRPr="009165B1">
        <w:rPr>
          <w:rFonts w:eastAsia="Arial" w:cstheme="minorHAnsi"/>
          <w:spacing w:val="30"/>
        </w:rPr>
        <w:t xml:space="preserve"> </w:t>
      </w:r>
      <w:r w:rsidRPr="009165B1">
        <w:rPr>
          <w:rFonts w:eastAsia="Arial" w:cstheme="minorHAnsi"/>
        </w:rPr>
        <w:t>re</w:t>
      </w:r>
      <w:r w:rsidRPr="009165B1">
        <w:rPr>
          <w:rFonts w:eastAsia="Arial" w:cstheme="minorHAnsi"/>
          <w:spacing w:val="-1"/>
        </w:rPr>
        <w:t>c</w:t>
      </w:r>
      <w:r w:rsidRPr="009165B1">
        <w:rPr>
          <w:rFonts w:eastAsia="Arial" w:cstheme="minorHAnsi"/>
        </w:rPr>
        <w:t>e</w:t>
      </w:r>
      <w:r w:rsidRPr="009165B1">
        <w:rPr>
          <w:rFonts w:eastAsia="Arial" w:cstheme="minorHAnsi"/>
          <w:spacing w:val="-1"/>
        </w:rPr>
        <w:t>i</w:t>
      </w:r>
      <w:r w:rsidRPr="009165B1">
        <w:rPr>
          <w:rFonts w:eastAsia="Arial" w:cstheme="minorHAnsi"/>
          <w:spacing w:val="2"/>
        </w:rPr>
        <w:t>p</w:t>
      </w:r>
      <w:r w:rsidRPr="009165B1">
        <w:rPr>
          <w:rFonts w:eastAsia="Arial" w:cstheme="minorHAnsi"/>
        </w:rPr>
        <w:t>t</w:t>
      </w:r>
      <w:r w:rsidRPr="009165B1">
        <w:rPr>
          <w:rFonts w:eastAsia="Arial" w:cstheme="minorHAnsi"/>
          <w:spacing w:val="13"/>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4"/>
        </w:rPr>
        <w:t xml:space="preserve"> </w:t>
      </w:r>
      <w:r w:rsidRPr="009165B1">
        <w:rPr>
          <w:rFonts w:eastAsia="Arial" w:cstheme="minorHAnsi"/>
        </w:rPr>
        <w:t>writ</w:t>
      </w:r>
      <w:r w:rsidRPr="009165B1">
        <w:rPr>
          <w:rFonts w:eastAsia="Arial" w:cstheme="minorHAnsi"/>
          <w:spacing w:val="-2"/>
        </w:rPr>
        <w:t>t</w:t>
      </w:r>
      <w:r w:rsidRPr="009165B1">
        <w:rPr>
          <w:rFonts w:eastAsia="Arial" w:cstheme="minorHAnsi"/>
          <w:spacing w:val="2"/>
        </w:rPr>
        <w:t>e</w:t>
      </w:r>
      <w:r w:rsidRPr="009165B1">
        <w:rPr>
          <w:rFonts w:eastAsia="Arial" w:cstheme="minorHAnsi"/>
        </w:rPr>
        <w:t>n</w:t>
      </w:r>
      <w:r w:rsidRPr="009165B1">
        <w:rPr>
          <w:rFonts w:eastAsia="Arial" w:cstheme="minorHAnsi"/>
          <w:spacing w:val="14"/>
        </w:rPr>
        <w:t xml:space="preserve"> </w:t>
      </w:r>
      <w:r w:rsidRPr="009165B1">
        <w:rPr>
          <w:rFonts w:eastAsia="Arial" w:cstheme="minorHAnsi"/>
          <w:w w:val="102"/>
        </w:rPr>
        <w:t>co</w:t>
      </w:r>
      <w:r w:rsidRPr="009165B1">
        <w:rPr>
          <w:rFonts w:eastAsia="Arial" w:cstheme="minorHAnsi"/>
          <w:spacing w:val="-1"/>
          <w:w w:val="102"/>
        </w:rPr>
        <w:t>m</w:t>
      </w:r>
      <w:r w:rsidRPr="009165B1">
        <w:rPr>
          <w:rFonts w:eastAsia="Arial" w:cstheme="minorHAnsi"/>
          <w:w w:val="102"/>
        </w:rPr>
        <w:t>p</w:t>
      </w:r>
      <w:r w:rsidRPr="009165B1">
        <w:rPr>
          <w:rFonts w:eastAsia="Arial" w:cstheme="minorHAnsi"/>
          <w:spacing w:val="-1"/>
          <w:w w:val="102"/>
        </w:rPr>
        <w:t>l</w:t>
      </w:r>
      <w:r w:rsidRPr="009165B1">
        <w:rPr>
          <w:rFonts w:eastAsia="Arial" w:cstheme="minorHAnsi"/>
          <w:spacing w:val="2"/>
          <w:w w:val="102"/>
        </w:rPr>
        <w:t>a</w:t>
      </w:r>
      <w:r w:rsidRPr="009165B1">
        <w:rPr>
          <w:rFonts w:eastAsia="Arial" w:cstheme="minorHAnsi"/>
          <w:spacing w:val="-1"/>
          <w:w w:val="102"/>
        </w:rPr>
        <w:t>i</w:t>
      </w:r>
      <w:r w:rsidRPr="009165B1">
        <w:rPr>
          <w:rFonts w:eastAsia="Arial" w:cstheme="minorHAnsi"/>
          <w:w w:val="102"/>
        </w:rPr>
        <w:t>nt</w:t>
      </w:r>
    </w:p>
    <w:p w14:paraId="0D8E9BEA" w14:textId="77777777" w:rsidR="00C71929" w:rsidRPr="009165B1" w:rsidRDefault="002F5F31" w:rsidP="00D57D02">
      <w:pPr>
        <w:pStyle w:val="ListParagraph"/>
        <w:numPr>
          <w:ilvl w:val="0"/>
          <w:numId w:val="1"/>
        </w:numPr>
        <w:tabs>
          <w:tab w:val="left" w:pos="800"/>
        </w:tabs>
        <w:spacing w:before="4" w:after="0" w:line="240" w:lineRule="auto"/>
        <w:ind w:right="-20"/>
        <w:rPr>
          <w:rFonts w:eastAsia="Arial" w:cstheme="minorHAnsi"/>
        </w:rPr>
      </w:pPr>
      <w:r w:rsidRPr="009165B1">
        <w:rPr>
          <w:rFonts w:eastAsia="Arial" w:cstheme="minorHAnsi"/>
        </w:rPr>
        <w:t>model</w:t>
      </w:r>
      <w:r w:rsidRPr="009165B1">
        <w:rPr>
          <w:rFonts w:eastAsia="Arial" w:cstheme="minorHAnsi"/>
          <w:spacing w:val="13"/>
        </w:rPr>
        <w:t xml:space="preserve"> </w:t>
      </w:r>
      <w:r w:rsidRPr="009165B1">
        <w:rPr>
          <w:rFonts w:eastAsia="Arial" w:cstheme="minorHAnsi"/>
        </w:rPr>
        <w:t>form</w:t>
      </w:r>
      <w:r w:rsidRPr="009165B1">
        <w:rPr>
          <w:rFonts w:eastAsia="Arial" w:cstheme="minorHAnsi"/>
          <w:spacing w:val="10"/>
        </w:rPr>
        <w:t xml:space="preserve"> </w:t>
      </w:r>
      <w:r w:rsidRPr="009165B1">
        <w:rPr>
          <w:rFonts w:eastAsia="Arial" w:cstheme="minorHAnsi"/>
        </w:rPr>
        <w:t>to</w:t>
      </w:r>
      <w:r w:rsidRPr="009165B1">
        <w:rPr>
          <w:rFonts w:eastAsia="Arial" w:cstheme="minorHAnsi"/>
          <w:spacing w:val="5"/>
        </w:rPr>
        <w:t xml:space="preserve"> </w:t>
      </w:r>
      <w:r w:rsidRPr="009165B1">
        <w:rPr>
          <w:rFonts w:eastAsia="Arial" w:cstheme="minorHAnsi"/>
        </w:rPr>
        <w:t>re</w:t>
      </w:r>
      <w:r w:rsidRPr="009165B1">
        <w:rPr>
          <w:rFonts w:eastAsia="Arial" w:cstheme="minorHAnsi"/>
          <w:spacing w:val="1"/>
        </w:rPr>
        <w:t>c</w:t>
      </w:r>
      <w:r w:rsidRPr="009165B1">
        <w:rPr>
          <w:rFonts w:eastAsia="Arial" w:cstheme="minorHAnsi"/>
        </w:rPr>
        <w:t>ord</w:t>
      </w:r>
      <w:r w:rsidRPr="009165B1">
        <w:rPr>
          <w:rFonts w:eastAsia="Arial" w:cstheme="minorHAnsi"/>
          <w:spacing w:val="13"/>
        </w:rPr>
        <w:t xml:space="preserve"> </w:t>
      </w:r>
      <w:r w:rsidRPr="009165B1">
        <w:rPr>
          <w:rFonts w:eastAsia="Arial" w:cstheme="minorHAnsi"/>
        </w:rPr>
        <w:t>r</w:t>
      </w:r>
      <w:r w:rsidRPr="009165B1">
        <w:rPr>
          <w:rFonts w:eastAsia="Arial" w:cstheme="minorHAnsi"/>
          <w:spacing w:val="3"/>
        </w:rPr>
        <w:t>e</w:t>
      </w:r>
      <w:r w:rsidRPr="009165B1">
        <w:rPr>
          <w:rFonts w:eastAsia="Arial" w:cstheme="minorHAnsi"/>
          <w:spacing w:val="-1"/>
        </w:rPr>
        <w:t>c</w:t>
      </w:r>
      <w:r w:rsidRPr="009165B1">
        <w:rPr>
          <w:rFonts w:eastAsia="Arial" w:cstheme="minorHAnsi"/>
        </w:rPr>
        <w:t>eipt</w:t>
      </w:r>
      <w:r w:rsidRPr="009165B1">
        <w:rPr>
          <w:rFonts w:eastAsia="Arial" w:cstheme="minorHAnsi"/>
          <w:spacing w:val="13"/>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4"/>
        </w:rPr>
        <w:t xml:space="preserve"> </w:t>
      </w:r>
      <w:r w:rsidRPr="009165B1">
        <w:rPr>
          <w:rFonts w:eastAsia="Arial" w:cstheme="minorHAnsi"/>
          <w:spacing w:val="2"/>
        </w:rPr>
        <w:t>o</w:t>
      </w:r>
      <w:r w:rsidRPr="009165B1">
        <w:rPr>
          <w:rFonts w:eastAsia="Arial" w:cstheme="minorHAnsi"/>
          <w:spacing w:val="-1"/>
        </w:rPr>
        <w:t>r</w:t>
      </w:r>
      <w:r w:rsidRPr="009165B1">
        <w:rPr>
          <w:rFonts w:eastAsia="Arial" w:cstheme="minorHAnsi"/>
        </w:rPr>
        <w:t>al</w:t>
      </w:r>
      <w:r w:rsidRPr="009165B1">
        <w:rPr>
          <w:rFonts w:eastAsia="Arial" w:cstheme="minorHAnsi"/>
          <w:spacing w:val="8"/>
        </w:rPr>
        <w:t xml:space="preserve"> </w:t>
      </w:r>
      <w:r w:rsidRPr="009165B1">
        <w:rPr>
          <w:rFonts w:eastAsia="Arial" w:cstheme="minorHAnsi"/>
          <w:spacing w:val="-1"/>
          <w:w w:val="102"/>
        </w:rPr>
        <w:t>c</w:t>
      </w:r>
      <w:r w:rsidRPr="009165B1">
        <w:rPr>
          <w:rFonts w:eastAsia="Arial" w:cstheme="minorHAnsi"/>
          <w:spacing w:val="2"/>
          <w:w w:val="102"/>
        </w:rPr>
        <w:t>o</w:t>
      </w:r>
      <w:r w:rsidRPr="009165B1">
        <w:rPr>
          <w:rFonts w:eastAsia="Arial" w:cstheme="minorHAnsi"/>
          <w:w w:val="102"/>
        </w:rPr>
        <w:t>mplaint</w:t>
      </w:r>
    </w:p>
    <w:p w14:paraId="33000C71" w14:textId="77777777" w:rsidR="00C71929" w:rsidRPr="009165B1" w:rsidRDefault="002F5F31" w:rsidP="00D57D02">
      <w:pPr>
        <w:pStyle w:val="ListParagraph"/>
        <w:numPr>
          <w:ilvl w:val="0"/>
          <w:numId w:val="1"/>
        </w:numPr>
        <w:tabs>
          <w:tab w:val="left" w:pos="800"/>
        </w:tabs>
        <w:spacing w:before="6" w:after="0" w:line="240" w:lineRule="auto"/>
        <w:ind w:right="-20"/>
        <w:rPr>
          <w:rFonts w:eastAsia="Arial" w:cstheme="minorHAnsi"/>
        </w:rPr>
      </w:pPr>
      <w:r w:rsidRPr="009165B1">
        <w:rPr>
          <w:rFonts w:eastAsia="Arial" w:cstheme="minorHAnsi"/>
        </w:rPr>
        <w:t>m</w:t>
      </w:r>
      <w:r w:rsidRPr="009165B1">
        <w:rPr>
          <w:rFonts w:eastAsia="Arial" w:cstheme="minorHAnsi"/>
          <w:spacing w:val="-1"/>
        </w:rPr>
        <w:t>o</w:t>
      </w:r>
      <w:r w:rsidRPr="009165B1">
        <w:rPr>
          <w:rFonts w:eastAsia="Arial" w:cstheme="minorHAnsi"/>
        </w:rPr>
        <w:t>del</w:t>
      </w:r>
      <w:r w:rsidRPr="009165B1">
        <w:rPr>
          <w:rFonts w:eastAsia="Arial" w:cstheme="minorHAnsi"/>
          <w:spacing w:val="12"/>
        </w:rPr>
        <w:t xml:space="preserve"> </w:t>
      </w:r>
      <w:r w:rsidRPr="009165B1">
        <w:rPr>
          <w:rFonts w:eastAsia="Arial" w:cstheme="minorHAnsi"/>
        </w:rPr>
        <w:t>ac</w:t>
      </w:r>
      <w:r w:rsidRPr="009165B1">
        <w:rPr>
          <w:rFonts w:eastAsia="Arial" w:cstheme="minorHAnsi"/>
          <w:spacing w:val="-2"/>
        </w:rPr>
        <w:t>t</w:t>
      </w:r>
      <w:r w:rsidRPr="009165B1">
        <w:rPr>
          <w:rFonts w:eastAsia="Arial" w:cstheme="minorHAnsi"/>
          <w:spacing w:val="1"/>
        </w:rPr>
        <w:t>i</w:t>
      </w:r>
      <w:r w:rsidRPr="009165B1">
        <w:rPr>
          <w:rFonts w:eastAsia="Arial" w:cstheme="minorHAnsi"/>
          <w:spacing w:val="-1"/>
        </w:rPr>
        <w:t>o</w:t>
      </w:r>
      <w:r w:rsidRPr="009165B1">
        <w:rPr>
          <w:rFonts w:eastAsia="Arial" w:cstheme="minorHAnsi"/>
        </w:rPr>
        <w:t>n</w:t>
      </w:r>
      <w:r w:rsidRPr="009165B1">
        <w:rPr>
          <w:rFonts w:eastAsia="Arial" w:cstheme="minorHAnsi"/>
          <w:spacing w:val="14"/>
        </w:rPr>
        <w:t xml:space="preserve"> </w:t>
      </w:r>
      <w:r w:rsidRPr="009165B1">
        <w:rPr>
          <w:rFonts w:eastAsia="Arial" w:cstheme="minorHAnsi"/>
        </w:rPr>
        <w:t>sh</w:t>
      </w:r>
      <w:r w:rsidRPr="009165B1">
        <w:rPr>
          <w:rFonts w:eastAsia="Arial" w:cstheme="minorHAnsi"/>
          <w:spacing w:val="-1"/>
        </w:rPr>
        <w:t>e</w:t>
      </w:r>
      <w:r w:rsidRPr="009165B1">
        <w:rPr>
          <w:rFonts w:eastAsia="Arial" w:cstheme="minorHAnsi"/>
          <w:spacing w:val="2"/>
        </w:rPr>
        <w:t>e</w:t>
      </w:r>
      <w:r w:rsidRPr="009165B1">
        <w:rPr>
          <w:rFonts w:eastAsia="Arial" w:cstheme="minorHAnsi"/>
        </w:rPr>
        <w:t>t</w:t>
      </w:r>
      <w:r w:rsidRPr="009165B1">
        <w:rPr>
          <w:rFonts w:eastAsia="Arial" w:cstheme="minorHAnsi"/>
          <w:spacing w:val="11"/>
        </w:rPr>
        <w:t xml:space="preserve"> </w:t>
      </w:r>
      <w:r w:rsidRPr="009165B1">
        <w:rPr>
          <w:rFonts w:eastAsia="Arial" w:cstheme="minorHAnsi"/>
        </w:rPr>
        <w:t>reco</w:t>
      </w:r>
      <w:r w:rsidRPr="009165B1">
        <w:rPr>
          <w:rFonts w:eastAsia="Arial" w:cstheme="minorHAnsi"/>
          <w:spacing w:val="-1"/>
        </w:rPr>
        <w:t>rd</w:t>
      </w:r>
      <w:r w:rsidRPr="009165B1">
        <w:rPr>
          <w:rFonts w:eastAsia="Arial" w:cstheme="minorHAnsi"/>
        </w:rPr>
        <w:t>i</w:t>
      </w:r>
      <w:r w:rsidRPr="009165B1">
        <w:rPr>
          <w:rFonts w:eastAsia="Arial" w:cstheme="minorHAnsi"/>
          <w:spacing w:val="-1"/>
        </w:rPr>
        <w:t>n</w:t>
      </w:r>
      <w:r w:rsidRPr="009165B1">
        <w:rPr>
          <w:rFonts w:eastAsia="Arial" w:cstheme="minorHAnsi"/>
        </w:rPr>
        <w:t>g</w:t>
      </w:r>
      <w:r w:rsidRPr="009165B1">
        <w:rPr>
          <w:rFonts w:eastAsia="Arial" w:cstheme="minorHAnsi"/>
          <w:spacing w:val="20"/>
        </w:rPr>
        <w:t xml:space="preserve"> </w:t>
      </w:r>
      <w:r w:rsidRPr="009165B1">
        <w:rPr>
          <w:rFonts w:eastAsia="Arial" w:cstheme="minorHAnsi"/>
        </w:rPr>
        <w:t>in</w:t>
      </w:r>
      <w:r w:rsidRPr="009165B1">
        <w:rPr>
          <w:rFonts w:eastAsia="Arial" w:cstheme="minorHAnsi"/>
          <w:spacing w:val="-1"/>
        </w:rPr>
        <w:t>v</w:t>
      </w:r>
      <w:r w:rsidRPr="009165B1">
        <w:rPr>
          <w:rFonts w:eastAsia="Arial" w:cstheme="minorHAnsi"/>
        </w:rPr>
        <w:t>esti</w:t>
      </w:r>
      <w:r w:rsidRPr="009165B1">
        <w:rPr>
          <w:rFonts w:eastAsia="Arial" w:cstheme="minorHAnsi"/>
          <w:spacing w:val="-1"/>
        </w:rPr>
        <w:t>g</w:t>
      </w:r>
      <w:r w:rsidRPr="009165B1">
        <w:rPr>
          <w:rFonts w:eastAsia="Arial" w:cstheme="minorHAnsi"/>
          <w:spacing w:val="2"/>
        </w:rPr>
        <w:t>a</w:t>
      </w:r>
      <w:r w:rsidRPr="009165B1">
        <w:rPr>
          <w:rFonts w:eastAsia="Arial" w:cstheme="minorHAnsi"/>
          <w:spacing w:val="-2"/>
        </w:rPr>
        <w:t>t</w:t>
      </w:r>
      <w:r w:rsidRPr="009165B1">
        <w:rPr>
          <w:rFonts w:eastAsia="Arial" w:cstheme="minorHAnsi"/>
        </w:rPr>
        <w:t>i</w:t>
      </w:r>
      <w:r w:rsidRPr="009165B1">
        <w:rPr>
          <w:rFonts w:eastAsia="Arial" w:cstheme="minorHAnsi"/>
          <w:spacing w:val="-1"/>
        </w:rPr>
        <w:t>o</w:t>
      </w:r>
      <w:r w:rsidRPr="009165B1">
        <w:rPr>
          <w:rFonts w:eastAsia="Arial" w:cstheme="minorHAnsi"/>
        </w:rPr>
        <w:t>n</w:t>
      </w:r>
      <w:r w:rsidRPr="009165B1">
        <w:rPr>
          <w:rFonts w:eastAsia="Arial" w:cstheme="minorHAnsi"/>
          <w:spacing w:val="26"/>
        </w:rPr>
        <w:t xml:space="preserve"> </w:t>
      </w:r>
      <w:r w:rsidRPr="009165B1">
        <w:rPr>
          <w:rFonts w:eastAsia="Arial" w:cstheme="minorHAnsi"/>
        </w:rPr>
        <w:t>a</w:t>
      </w:r>
      <w:r w:rsidRPr="009165B1">
        <w:rPr>
          <w:rFonts w:eastAsia="Arial" w:cstheme="minorHAnsi"/>
          <w:spacing w:val="-1"/>
        </w:rPr>
        <w:t>n</w:t>
      </w:r>
      <w:r w:rsidRPr="009165B1">
        <w:rPr>
          <w:rFonts w:eastAsia="Arial" w:cstheme="minorHAnsi"/>
        </w:rPr>
        <w:t>d</w:t>
      </w:r>
      <w:r w:rsidRPr="009165B1">
        <w:rPr>
          <w:rFonts w:eastAsia="Arial" w:cstheme="minorHAnsi"/>
          <w:spacing w:val="9"/>
        </w:rPr>
        <w:t xml:space="preserve"> </w:t>
      </w:r>
      <w:r w:rsidRPr="009165B1">
        <w:rPr>
          <w:rFonts w:eastAsia="Arial" w:cstheme="minorHAnsi"/>
        </w:rPr>
        <w:t>r</w:t>
      </w:r>
      <w:r w:rsidRPr="009165B1">
        <w:rPr>
          <w:rFonts w:eastAsia="Arial" w:cstheme="minorHAnsi"/>
          <w:spacing w:val="2"/>
        </w:rPr>
        <w:t>e</w:t>
      </w:r>
      <w:r w:rsidRPr="009165B1">
        <w:rPr>
          <w:rFonts w:eastAsia="Arial" w:cstheme="minorHAnsi"/>
          <w:spacing w:val="-1"/>
        </w:rPr>
        <w:t>so</w:t>
      </w:r>
      <w:r w:rsidRPr="009165B1">
        <w:rPr>
          <w:rFonts w:eastAsia="Arial" w:cstheme="minorHAnsi"/>
        </w:rPr>
        <w:t>lution</w:t>
      </w:r>
      <w:r w:rsidRPr="009165B1">
        <w:rPr>
          <w:rFonts w:eastAsia="Arial" w:cstheme="minorHAnsi"/>
          <w:spacing w:val="21"/>
        </w:rPr>
        <w:t xml:space="preserve"> </w:t>
      </w:r>
      <w:r w:rsidRPr="009165B1">
        <w:rPr>
          <w:rFonts w:eastAsia="Arial" w:cstheme="minorHAnsi"/>
        </w:rPr>
        <w:t>of</w:t>
      </w:r>
      <w:r w:rsidRPr="009165B1">
        <w:rPr>
          <w:rFonts w:eastAsia="Arial" w:cstheme="minorHAnsi"/>
          <w:spacing w:val="6"/>
        </w:rPr>
        <w:t xml:space="preserve"> </w:t>
      </w:r>
      <w:r w:rsidRPr="009165B1">
        <w:rPr>
          <w:rFonts w:eastAsia="Arial" w:cstheme="minorHAnsi"/>
          <w:w w:val="102"/>
        </w:rPr>
        <w:t>co</w:t>
      </w:r>
      <w:r w:rsidRPr="009165B1">
        <w:rPr>
          <w:rFonts w:eastAsia="Arial" w:cstheme="minorHAnsi"/>
          <w:spacing w:val="-1"/>
          <w:w w:val="102"/>
        </w:rPr>
        <w:t>m</w:t>
      </w:r>
      <w:r w:rsidRPr="009165B1">
        <w:rPr>
          <w:rFonts w:eastAsia="Arial" w:cstheme="minorHAnsi"/>
          <w:spacing w:val="2"/>
          <w:w w:val="102"/>
        </w:rPr>
        <w:t>p</w:t>
      </w:r>
      <w:r w:rsidRPr="009165B1">
        <w:rPr>
          <w:rFonts w:eastAsia="Arial" w:cstheme="minorHAnsi"/>
          <w:spacing w:val="-1"/>
          <w:w w:val="102"/>
        </w:rPr>
        <w:t>l</w:t>
      </w:r>
      <w:r w:rsidRPr="009165B1">
        <w:rPr>
          <w:rFonts w:eastAsia="Arial" w:cstheme="minorHAnsi"/>
          <w:w w:val="102"/>
        </w:rPr>
        <w:t>aint</w:t>
      </w:r>
    </w:p>
    <w:p w14:paraId="23EA19E1" w14:textId="77777777" w:rsidR="00C71929" w:rsidRPr="00023A1D" w:rsidRDefault="00C71929" w:rsidP="007F1BAF">
      <w:pPr>
        <w:pStyle w:val="ListParagraph"/>
        <w:numPr>
          <w:ilvl w:val="0"/>
          <w:numId w:val="1"/>
        </w:numPr>
        <w:tabs>
          <w:tab w:val="left" w:pos="800"/>
        </w:tabs>
        <w:spacing w:before="6" w:after="0" w:line="240" w:lineRule="auto"/>
        <w:ind w:right="-20"/>
        <w:sectPr w:rsidR="00C71929" w:rsidRPr="00023A1D" w:rsidSect="00D94226">
          <w:headerReference w:type="default" r:id="rId11"/>
          <w:headerReference w:type="first" r:id="rId12"/>
          <w:type w:val="continuous"/>
          <w:pgSz w:w="12240" w:h="15840"/>
          <w:pgMar w:top="1440" w:right="1080" w:bottom="1440" w:left="1080" w:header="720" w:footer="720" w:gutter="0"/>
          <w:cols w:space="720"/>
          <w:titlePg/>
          <w:docGrid w:linePitch="299"/>
        </w:sectPr>
      </w:pPr>
    </w:p>
    <w:p w14:paraId="66EF8382" w14:textId="77777777" w:rsidR="00C71929" w:rsidRPr="00023A1D" w:rsidRDefault="00C71929">
      <w:pPr>
        <w:spacing w:before="3" w:after="0" w:line="120" w:lineRule="exact"/>
      </w:pPr>
    </w:p>
    <w:p w14:paraId="0D9509F7" w14:textId="77777777" w:rsidR="00C71929" w:rsidRPr="007F1BAF" w:rsidRDefault="002F5F31">
      <w:pPr>
        <w:spacing w:after="0" w:line="240" w:lineRule="auto"/>
        <w:ind w:left="134" w:right="7068"/>
        <w:jc w:val="both"/>
        <w:rPr>
          <w:rFonts w:eastAsia="Arial" w:cstheme="minorHAnsi"/>
        </w:rPr>
      </w:pPr>
      <w:r w:rsidRPr="007F1BAF">
        <w:rPr>
          <w:rFonts w:eastAsia="Arial" w:cstheme="minorHAnsi"/>
          <w:b/>
          <w:bCs/>
          <w:w w:val="101"/>
        </w:rPr>
        <w:t>Ba</w:t>
      </w:r>
      <w:r w:rsidRPr="007F1BAF">
        <w:rPr>
          <w:rFonts w:eastAsia="Arial" w:cstheme="minorHAnsi"/>
          <w:b/>
          <w:bCs/>
          <w:spacing w:val="1"/>
          <w:w w:val="101"/>
        </w:rPr>
        <w:t>ckg</w:t>
      </w:r>
      <w:r w:rsidRPr="007F1BAF">
        <w:rPr>
          <w:rFonts w:eastAsia="Arial" w:cstheme="minorHAnsi"/>
          <w:b/>
          <w:bCs/>
          <w:w w:val="101"/>
        </w:rPr>
        <w:t>r</w:t>
      </w:r>
      <w:r w:rsidRPr="007F1BAF">
        <w:rPr>
          <w:rFonts w:eastAsia="Arial" w:cstheme="minorHAnsi"/>
          <w:b/>
          <w:bCs/>
          <w:spacing w:val="1"/>
          <w:w w:val="101"/>
        </w:rPr>
        <w:t>o</w:t>
      </w:r>
      <w:r w:rsidRPr="007F1BAF">
        <w:rPr>
          <w:rFonts w:eastAsia="Arial" w:cstheme="minorHAnsi"/>
          <w:b/>
          <w:bCs/>
          <w:spacing w:val="-1"/>
          <w:w w:val="101"/>
        </w:rPr>
        <w:t>u</w:t>
      </w:r>
      <w:r w:rsidRPr="007F1BAF">
        <w:rPr>
          <w:rFonts w:eastAsia="Arial" w:cstheme="minorHAnsi"/>
          <w:b/>
          <w:bCs/>
          <w:spacing w:val="1"/>
          <w:w w:val="101"/>
        </w:rPr>
        <w:t>nd</w:t>
      </w:r>
    </w:p>
    <w:p w14:paraId="29AC0640" w14:textId="77777777" w:rsidR="00C71929" w:rsidRPr="007F1BAF" w:rsidRDefault="00C71929">
      <w:pPr>
        <w:spacing w:before="5" w:after="0" w:line="260" w:lineRule="exact"/>
        <w:rPr>
          <w:rFonts w:cstheme="minorHAnsi"/>
        </w:rPr>
      </w:pPr>
    </w:p>
    <w:p w14:paraId="47787D99" w14:textId="77777777" w:rsidR="00C71929" w:rsidRPr="007F1BAF" w:rsidRDefault="002F5F31">
      <w:pPr>
        <w:spacing w:after="0" w:line="245" w:lineRule="auto"/>
        <w:ind w:left="134" w:right="74"/>
        <w:jc w:val="both"/>
        <w:rPr>
          <w:rFonts w:eastAsia="Arial" w:cstheme="minorHAnsi"/>
        </w:rPr>
      </w:pPr>
      <w:r w:rsidRPr="007F1BAF">
        <w:rPr>
          <w:rFonts w:eastAsia="Arial" w:cstheme="minorHAnsi"/>
        </w:rPr>
        <w:t>The</w:t>
      </w:r>
      <w:r w:rsidRPr="007F1BAF">
        <w:rPr>
          <w:rFonts w:eastAsia="Arial" w:cstheme="minorHAnsi"/>
          <w:spacing w:val="2"/>
        </w:rPr>
        <w:t xml:space="preserve"> </w:t>
      </w:r>
      <w:r w:rsidRPr="007F1BAF">
        <w:rPr>
          <w:rFonts w:eastAsia="Arial" w:cstheme="minorHAnsi"/>
          <w:spacing w:val="1"/>
        </w:rPr>
        <w:t>N</w:t>
      </w:r>
      <w:r w:rsidRPr="007F1BAF">
        <w:rPr>
          <w:rFonts w:eastAsia="Arial" w:cstheme="minorHAnsi"/>
        </w:rPr>
        <w:t>HS</w:t>
      </w:r>
      <w:r w:rsidRPr="007F1BAF">
        <w:rPr>
          <w:rFonts w:eastAsia="Arial" w:cstheme="minorHAnsi"/>
          <w:spacing w:val="5"/>
        </w:rPr>
        <w:t xml:space="preserve"> </w:t>
      </w:r>
      <w:r w:rsidRPr="007F1BAF">
        <w:rPr>
          <w:rFonts w:eastAsia="Arial" w:cstheme="minorHAnsi"/>
          <w:spacing w:val="-1"/>
        </w:rPr>
        <w:t>c</w:t>
      </w:r>
      <w:r w:rsidRPr="007F1BAF">
        <w:rPr>
          <w:rFonts w:eastAsia="Arial" w:cstheme="minorHAnsi"/>
        </w:rPr>
        <w:t>ompla</w:t>
      </w:r>
      <w:r w:rsidRPr="007F1BAF">
        <w:rPr>
          <w:rFonts w:eastAsia="Arial" w:cstheme="minorHAnsi"/>
          <w:spacing w:val="-1"/>
        </w:rPr>
        <w:t>i</w:t>
      </w:r>
      <w:r w:rsidRPr="007F1BAF">
        <w:rPr>
          <w:rFonts w:eastAsia="Arial" w:cstheme="minorHAnsi"/>
        </w:rPr>
        <w:t>nts</w:t>
      </w:r>
      <w:r w:rsidRPr="007F1BAF">
        <w:rPr>
          <w:rFonts w:eastAsia="Arial" w:cstheme="minorHAnsi"/>
          <w:spacing w:val="17"/>
        </w:rPr>
        <w:t xml:space="preserve"> </w:t>
      </w:r>
      <w:r w:rsidRPr="007F1BAF">
        <w:rPr>
          <w:rFonts w:eastAsia="Arial" w:cstheme="minorHAnsi"/>
        </w:rPr>
        <w:t>system</w:t>
      </w:r>
      <w:r w:rsidRPr="007F1BAF">
        <w:rPr>
          <w:rFonts w:eastAsia="Arial" w:cstheme="minorHAnsi"/>
          <w:spacing w:val="10"/>
        </w:rPr>
        <w:t xml:space="preserve"> </w:t>
      </w:r>
      <w:r w:rsidRPr="007F1BAF">
        <w:rPr>
          <w:rFonts w:eastAsia="Arial" w:cstheme="minorHAnsi"/>
          <w:spacing w:val="-1"/>
        </w:rPr>
        <w:t>i</w:t>
      </w:r>
      <w:r w:rsidRPr="007F1BAF">
        <w:rPr>
          <w:rFonts w:eastAsia="Arial" w:cstheme="minorHAnsi"/>
        </w:rPr>
        <w:t>n En</w:t>
      </w:r>
      <w:r w:rsidRPr="007F1BAF">
        <w:rPr>
          <w:rFonts w:eastAsia="Arial" w:cstheme="minorHAnsi"/>
          <w:spacing w:val="2"/>
        </w:rPr>
        <w:t>g</w:t>
      </w:r>
      <w:r w:rsidRPr="007F1BAF">
        <w:rPr>
          <w:rFonts w:eastAsia="Arial" w:cstheme="minorHAnsi"/>
          <w:spacing w:val="-1"/>
        </w:rPr>
        <w:t>l</w:t>
      </w:r>
      <w:r w:rsidRPr="007F1BAF">
        <w:rPr>
          <w:rFonts w:eastAsia="Arial" w:cstheme="minorHAnsi"/>
        </w:rPr>
        <w:t>and</w:t>
      </w:r>
      <w:r w:rsidRPr="007F1BAF">
        <w:rPr>
          <w:rFonts w:eastAsia="Arial" w:cstheme="minorHAnsi"/>
          <w:spacing w:val="11"/>
        </w:rPr>
        <w:t xml:space="preserve"> </w:t>
      </w:r>
      <w:r w:rsidR="00B2043B">
        <w:rPr>
          <w:rFonts w:eastAsia="Arial" w:cstheme="minorHAnsi"/>
        </w:rPr>
        <w:t>was</w:t>
      </w:r>
      <w:r w:rsidRPr="007F1BAF">
        <w:rPr>
          <w:rFonts w:eastAsia="Arial" w:cstheme="minorHAnsi"/>
          <w:spacing w:val="5"/>
        </w:rPr>
        <w:t xml:space="preserve"> </w:t>
      </w:r>
      <w:r w:rsidRPr="007F1BAF">
        <w:rPr>
          <w:rFonts w:eastAsia="Arial" w:cstheme="minorHAnsi"/>
        </w:rPr>
        <w:t>re</w:t>
      </w:r>
      <w:r w:rsidRPr="007F1BAF">
        <w:rPr>
          <w:rFonts w:eastAsia="Arial" w:cstheme="minorHAnsi"/>
          <w:spacing w:val="-1"/>
        </w:rPr>
        <w:t>v</w:t>
      </w:r>
      <w:r w:rsidRPr="007F1BAF">
        <w:rPr>
          <w:rFonts w:eastAsia="Arial" w:cstheme="minorHAnsi"/>
          <w:spacing w:val="1"/>
        </w:rPr>
        <w:t>i</w:t>
      </w:r>
      <w:r w:rsidRPr="007F1BAF">
        <w:rPr>
          <w:rFonts w:eastAsia="Arial" w:cstheme="minorHAnsi"/>
        </w:rPr>
        <w:t>sed</w:t>
      </w:r>
      <w:r w:rsidRPr="007F1BAF">
        <w:rPr>
          <w:rFonts w:eastAsia="Arial" w:cstheme="minorHAnsi"/>
          <w:spacing w:val="10"/>
        </w:rPr>
        <w:t xml:space="preserve"> </w:t>
      </w:r>
      <w:r w:rsidRPr="007F1BAF">
        <w:rPr>
          <w:rFonts w:eastAsia="Arial" w:cstheme="minorHAnsi"/>
        </w:rPr>
        <w:t>by regulat</w:t>
      </w:r>
      <w:r w:rsidRPr="007F1BAF">
        <w:rPr>
          <w:rFonts w:eastAsia="Arial" w:cstheme="minorHAnsi"/>
          <w:spacing w:val="-1"/>
        </w:rPr>
        <w:t>i</w:t>
      </w:r>
      <w:r w:rsidRPr="007F1BAF">
        <w:rPr>
          <w:rFonts w:eastAsia="Arial" w:cstheme="minorHAnsi"/>
          <w:spacing w:val="2"/>
        </w:rPr>
        <w:t>o</w:t>
      </w:r>
      <w:r w:rsidRPr="007F1BAF">
        <w:rPr>
          <w:rFonts w:eastAsia="Arial" w:cstheme="minorHAnsi"/>
        </w:rPr>
        <w:t>ns</w:t>
      </w:r>
      <w:r w:rsidRPr="007F1BAF">
        <w:rPr>
          <w:rFonts w:eastAsia="Arial" w:cstheme="minorHAnsi"/>
          <w:spacing w:val="16"/>
        </w:rPr>
        <w:t xml:space="preserve"> </w:t>
      </w:r>
      <w:r w:rsidRPr="007F1BAF">
        <w:rPr>
          <w:rFonts w:eastAsia="Arial" w:cstheme="minorHAnsi"/>
        </w:rPr>
        <w:t>wh</w:t>
      </w:r>
      <w:r w:rsidRPr="007F1BAF">
        <w:rPr>
          <w:rFonts w:eastAsia="Arial" w:cstheme="minorHAnsi"/>
          <w:spacing w:val="1"/>
        </w:rPr>
        <w:t>i</w:t>
      </w:r>
      <w:r w:rsidRPr="007F1BAF">
        <w:rPr>
          <w:rFonts w:eastAsia="Arial" w:cstheme="minorHAnsi"/>
          <w:spacing w:val="-1"/>
        </w:rPr>
        <w:t>c</w:t>
      </w:r>
      <w:r w:rsidRPr="007F1BAF">
        <w:rPr>
          <w:rFonts w:eastAsia="Arial" w:cstheme="minorHAnsi"/>
        </w:rPr>
        <w:t>h</w:t>
      </w:r>
      <w:r w:rsidRPr="007F1BAF">
        <w:rPr>
          <w:rFonts w:eastAsia="Arial" w:cstheme="minorHAnsi"/>
          <w:spacing w:val="7"/>
        </w:rPr>
        <w:t xml:space="preserve"> </w:t>
      </w:r>
      <w:r w:rsidRPr="007F1BAF">
        <w:rPr>
          <w:rFonts w:eastAsia="Arial" w:cstheme="minorHAnsi"/>
          <w:w w:val="102"/>
        </w:rPr>
        <w:t xml:space="preserve">came </w:t>
      </w:r>
      <w:r w:rsidRPr="007F1BAF">
        <w:rPr>
          <w:rFonts w:eastAsia="Arial" w:cstheme="minorHAnsi"/>
        </w:rPr>
        <w:t>i</w:t>
      </w:r>
      <w:r w:rsidRPr="007F1BAF">
        <w:rPr>
          <w:rFonts w:eastAsia="Arial" w:cstheme="minorHAnsi"/>
          <w:spacing w:val="2"/>
        </w:rPr>
        <w:t>n</w:t>
      </w:r>
      <w:r w:rsidRPr="007F1BAF">
        <w:rPr>
          <w:rFonts w:eastAsia="Arial" w:cstheme="minorHAnsi"/>
          <w:spacing w:val="-2"/>
        </w:rPr>
        <w:t>t</w:t>
      </w:r>
      <w:r w:rsidRPr="007F1BAF">
        <w:rPr>
          <w:rFonts w:eastAsia="Arial" w:cstheme="minorHAnsi"/>
        </w:rPr>
        <w:t>o</w:t>
      </w:r>
      <w:r w:rsidRPr="007F1BAF">
        <w:rPr>
          <w:rFonts w:eastAsia="Arial" w:cstheme="minorHAnsi"/>
          <w:spacing w:val="26"/>
        </w:rPr>
        <w:t xml:space="preserve"> </w:t>
      </w:r>
      <w:r w:rsidRPr="007F1BAF">
        <w:rPr>
          <w:rFonts w:eastAsia="Arial" w:cstheme="minorHAnsi"/>
        </w:rPr>
        <w:t>effect</w:t>
      </w:r>
      <w:r w:rsidRPr="007F1BAF">
        <w:rPr>
          <w:rFonts w:eastAsia="Arial" w:cstheme="minorHAnsi"/>
          <w:spacing w:val="29"/>
        </w:rPr>
        <w:t xml:space="preserve"> </w:t>
      </w:r>
      <w:r w:rsidRPr="007F1BAF">
        <w:rPr>
          <w:rFonts w:eastAsia="Arial" w:cstheme="minorHAnsi"/>
          <w:spacing w:val="-1"/>
        </w:rPr>
        <w:t>o</w:t>
      </w:r>
      <w:r w:rsidRPr="007F1BAF">
        <w:rPr>
          <w:rFonts w:eastAsia="Arial" w:cstheme="minorHAnsi"/>
        </w:rPr>
        <w:t>n</w:t>
      </w:r>
      <w:r w:rsidRPr="007F1BAF">
        <w:rPr>
          <w:rFonts w:eastAsia="Arial" w:cstheme="minorHAnsi"/>
          <w:spacing w:val="24"/>
        </w:rPr>
        <w:t xml:space="preserve"> </w:t>
      </w:r>
      <w:r w:rsidRPr="007F1BAF">
        <w:rPr>
          <w:rFonts w:eastAsia="Arial" w:cstheme="minorHAnsi"/>
        </w:rPr>
        <w:t>1</w:t>
      </w:r>
      <w:r w:rsidRPr="007F1BAF">
        <w:rPr>
          <w:rFonts w:eastAsia="Arial" w:cstheme="minorHAnsi"/>
          <w:spacing w:val="22"/>
        </w:rPr>
        <w:t xml:space="preserve"> </w:t>
      </w:r>
      <w:r w:rsidRPr="007F1BAF">
        <w:rPr>
          <w:rFonts w:eastAsia="Arial" w:cstheme="minorHAnsi"/>
        </w:rPr>
        <w:t>Ap</w:t>
      </w:r>
      <w:r w:rsidRPr="007F1BAF">
        <w:rPr>
          <w:rFonts w:eastAsia="Arial" w:cstheme="minorHAnsi"/>
          <w:spacing w:val="-1"/>
        </w:rPr>
        <w:t>r</w:t>
      </w:r>
      <w:r w:rsidRPr="007F1BAF">
        <w:rPr>
          <w:rFonts w:eastAsia="Arial" w:cstheme="minorHAnsi"/>
        </w:rPr>
        <w:t>il</w:t>
      </w:r>
      <w:r w:rsidRPr="007F1BAF">
        <w:rPr>
          <w:rFonts w:eastAsia="Arial" w:cstheme="minorHAnsi"/>
          <w:spacing w:val="27"/>
        </w:rPr>
        <w:t xml:space="preserve"> </w:t>
      </w:r>
      <w:r w:rsidRPr="007F1BAF">
        <w:rPr>
          <w:rFonts w:eastAsia="Arial" w:cstheme="minorHAnsi"/>
          <w:spacing w:val="-1"/>
        </w:rPr>
        <w:t>2</w:t>
      </w:r>
      <w:r w:rsidRPr="007F1BAF">
        <w:rPr>
          <w:rFonts w:eastAsia="Arial" w:cstheme="minorHAnsi"/>
          <w:spacing w:val="2"/>
        </w:rPr>
        <w:t>0</w:t>
      </w:r>
      <w:r w:rsidRPr="007F1BAF">
        <w:rPr>
          <w:rFonts w:eastAsia="Arial" w:cstheme="minorHAnsi"/>
          <w:spacing w:val="-1"/>
        </w:rPr>
        <w:t>0</w:t>
      </w:r>
      <w:r w:rsidRPr="007F1BAF">
        <w:rPr>
          <w:rFonts w:eastAsia="Arial" w:cstheme="minorHAnsi"/>
        </w:rPr>
        <w:t>9</w:t>
      </w:r>
      <w:r w:rsidR="00B2043B">
        <w:rPr>
          <w:rFonts w:eastAsia="Arial" w:cstheme="minorHAnsi"/>
        </w:rPr>
        <w:t xml:space="preserve">, the introduction of NHS England </w:t>
      </w:r>
      <w:r w:rsidR="00A96A2D">
        <w:rPr>
          <w:rFonts w:eastAsia="Arial" w:cstheme="minorHAnsi"/>
        </w:rPr>
        <w:t xml:space="preserve">in April 2013 </w:t>
      </w:r>
      <w:r w:rsidR="00B2043B">
        <w:rPr>
          <w:rFonts w:eastAsia="Arial" w:cstheme="minorHAnsi"/>
        </w:rPr>
        <w:t xml:space="preserve">and Nockolds taking over the OCCS complaints service </w:t>
      </w:r>
      <w:r w:rsidR="00A96A2D">
        <w:rPr>
          <w:rFonts w:eastAsia="Arial" w:cstheme="minorHAnsi"/>
        </w:rPr>
        <w:t xml:space="preserve">in April 2014 </w:t>
      </w:r>
      <w:r w:rsidR="00B2043B">
        <w:rPr>
          <w:rFonts w:eastAsia="Arial" w:cstheme="minorHAnsi"/>
        </w:rPr>
        <w:t xml:space="preserve">has necessitated further changes to </w:t>
      </w:r>
      <w:r w:rsidR="00A96A2D">
        <w:rPr>
          <w:rFonts w:eastAsia="Arial" w:cstheme="minorHAnsi"/>
        </w:rPr>
        <w:t>this guidance</w:t>
      </w:r>
      <w:r w:rsidR="00023A1D" w:rsidRPr="007F1BAF">
        <w:rPr>
          <w:rFonts w:eastAsia="Arial" w:cstheme="minorHAnsi"/>
        </w:rPr>
        <w:t>.</w:t>
      </w:r>
      <w:r w:rsidR="009165B1">
        <w:rPr>
          <w:rFonts w:eastAsia="Arial" w:cstheme="minorHAnsi"/>
        </w:rPr>
        <w:t xml:space="preserve"> </w:t>
      </w:r>
      <w:r w:rsidRPr="007F1BAF">
        <w:rPr>
          <w:rFonts w:eastAsia="Arial" w:cstheme="minorHAnsi"/>
        </w:rPr>
        <w:t>GOS</w:t>
      </w:r>
      <w:r w:rsidRPr="007F1BAF">
        <w:rPr>
          <w:rFonts w:eastAsia="Arial" w:cstheme="minorHAnsi"/>
          <w:spacing w:val="28"/>
        </w:rPr>
        <w:t xml:space="preserve"> </w:t>
      </w:r>
      <w:r w:rsidRPr="007F1BAF">
        <w:rPr>
          <w:rFonts w:eastAsia="Arial" w:cstheme="minorHAnsi"/>
        </w:rPr>
        <w:t>co</w:t>
      </w:r>
      <w:r w:rsidRPr="007F1BAF">
        <w:rPr>
          <w:rFonts w:eastAsia="Arial" w:cstheme="minorHAnsi"/>
          <w:spacing w:val="2"/>
        </w:rPr>
        <w:t>n</w:t>
      </w:r>
      <w:r w:rsidRPr="007F1BAF">
        <w:rPr>
          <w:rFonts w:eastAsia="Arial" w:cstheme="minorHAnsi"/>
          <w:spacing w:val="-2"/>
        </w:rPr>
        <w:t>t</w:t>
      </w:r>
      <w:r w:rsidRPr="007F1BAF">
        <w:rPr>
          <w:rFonts w:eastAsia="Arial" w:cstheme="minorHAnsi"/>
          <w:spacing w:val="-1"/>
        </w:rPr>
        <w:t>r</w:t>
      </w:r>
      <w:r w:rsidRPr="007F1BAF">
        <w:rPr>
          <w:rFonts w:eastAsia="Arial" w:cstheme="minorHAnsi"/>
          <w:spacing w:val="2"/>
        </w:rPr>
        <w:t>a</w:t>
      </w:r>
      <w:r w:rsidRPr="007F1BAF">
        <w:rPr>
          <w:rFonts w:eastAsia="Arial" w:cstheme="minorHAnsi"/>
        </w:rPr>
        <w:t>cto</w:t>
      </w:r>
      <w:r w:rsidRPr="007F1BAF">
        <w:rPr>
          <w:rFonts w:eastAsia="Arial" w:cstheme="minorHAnsi"/>
          <w:spacing w:val="-1"/>
        </w:rPr>
        <w:t>r</w:t>
      </w:r>
      <w:r w:rsidRPr="007F1BAF">
        <w:rPr>
          <w:rFonts w:eastAsia="Arial" w:cstheme="minorHAnsi"/>
        </w:rPr>
        <w:t>s</w:t>
      </w:r>
      <w:r w:rsidRPr="007F1BAF">
        <w:rPr>
          <w:rFonts w:eastAsia="Arial" w:cstheme="minorHAnsi"/>
          <w:spacing w:val="40"/>
        </w:rPr>
        <w:t xml:space="preserve"> </w:t>
      </w:r>
      <w:r w:rsidRPr="007F1BAF">
        <w:rPr>
          <w:rFonts w:eastAsia="Arial" w:cstheme="minorHAnsi"/>
        </w:rPr>
        <w:t>wi</w:t>
      </w:r>
      <w:r w:rsidRPr="007F1BAF">
        <w:rPr>
          <w:rFonts w:eastAsia="Arial" w:cstheme="minorHAnsi"/>
          <w:spacing w:val="-1"/>
        </w:rPr>
        <w:t>l</w:t>
      </w:r>
      <w:r w:rsidRPr="007F1BAF">
        <w:rPr>
          <w:rFonts w:eastAsia="Arial" w:cstheme="minorHAnsi"/>
        </w:rPr>
        <w:t>l</w:t>
      </w:r>
      <w:r w:rsidRPr="007F1BAF">
        <w:rPr>
          <w:rFonts w:eastAsia="Arial" w:cstheme="minorHAnsi"/>
          <w:spacing w:val="24"/>
        </w:rPr>
        <w:t xml:space="preserve"> </w:t>
      </w:r>
      <w:r w:rsidRPr="007F1BAF">
        <w:rPr>
          <w:rFonts w:eastAsia="Arial" w:cstheme="minorHAnsi"/>
        </w:rPr>
        <w:t>ha</w:t>
      </w:r>
      <w:r w:rsidRPr="007F1BAF">
        <w:rPr>
          <w:rFonts w:eastAsia="Arial" w:cstheme="minorHAnsi"/>
          <w:spacing w:val="-1"/>
        </w:rPr>
        <w:t>v</w:t>
      </w:r>
      <w:r w:rsidRPr="007F1BAF">
        <w:rPr>
          <w:rFonts w:eastAsia="Arial" w:cstheme="minorHAnsi"/>
        </w:rPr>
        <w:t>e</w:t>
      </w:r>
      <w:r w:rsidRPr="007F1BAF">
        <w:rPr>
          <w:rFonts w:eastAsia="Arial" w:cstheme="minorHAnsi"/>
          <w:spacing w:val="29"/>
        </w:rPr>
        <w:t xml:space="preserve"> </w:t>
      </w:r>
      <w:r w:rsidRPr="007F1BAF">
        <w:rPr>
          <w:rFonts w:eastAsia="Arial" w:cstheme="minorHAnsi"/>
          <w:spacing w:val="-2"/>
        </w:rPr>
        <w:t>t</w:t>
      </w:r>
      <w:r w:rsidRPr="007F1BAF">
        <w:rPr>
          <w:rFonts w:eastAsia="Arial" w:cstheme="minorHAnsi"/>
        </w:rPr>
        <w:t>o</w:t>
      </w:r>
      <w:r w:rsidRPr="007F1BAF">
        <w:rPr>
          <w:rFonts w:eastAsia="Arial" w:cstheme="minorHAnsi"/>
          <w:spacing w:val="24"/>
        </w:rPr>
        <w:t xml:space="preserve"> </w:t>
      </w:r>
      <w:r w:rsidRPr="007F1BAF">
        <w:rPr>
          <w:rFonts w:eastAsia="Arial" w:cstheme="minorHAnsi"/>
        </w:rPr>
        <w:t>a</w:t>
      </w:r>
      <w:r w:rsidRPr="007F1BAF">
        <w:rPr>
          <w:rFonts w:eastAsia="Arial" w:cstheme="minorHAnsi"/>
          <w:spacing w:val="-1"/>
        </w:rPr>
        <w:t>d</w:t>
      </w:r>
      <w:r w:rsidRPr="007F1BAF">
        <w:rPr>
          <w:rFonts w:eastAsia="Arial" w:cstheme="minorHAnsi"/>
        </w:rPr>
        <w:t>apt</w:t>
      </w:r>
      <w:r w:rsidRPr="007F1BAF">
        <w:rPr>
          <w:rFonts w:eastAsia="Arial" w:cstheme="minorHAnsi"/>
          <w:spacing w:val="29"/>
        </w:rPr>
        <w:t xml:space="preserve"> </w:t>
      </w:r>
      <w:r w:rsidRPr="007F1BAF">
        <w:rPr>
          <w:rFonts w:eastAsia="Arial" w:cstheme="minorHAnsi"/>
          <w:spacing w:val="-2"/>
        </w:rPr>
        <w:t>t</w:t>
      </w:r>
      <w:r w:rsidRPr="007F1BAF">
        <w:rPr>
          <w:rFonts w:eastAsia="Arial" w:cstheme="minorHAnsi"/>
          <w:spacing w:val="2"/>
        </w:rPr>
        <w:t>h</w:t>
      </w:r>
      <w:r w:rsidRPr="007F1BAF">
        <w:rPr>
          <w:rFonts w:eastAsia="Arial" w:cstheme="minorHAnsi"/>
        </w:rPr>
        <w:t>eir</w:t>
      </w:r>
      <w:r w:rsidRPr="007F1BAF">
        <w:rPr>
          <w:rFonts w:eastAsia="Arial" w:cstheme="minorHAnsi"/>
          <w:spacing w:val="27"/>
        </w:rPr>
        <w:t xml:space="preserve"> </w:t>
      </w:r>
      <w:r w:rsidRPr="007F1BAF">
        <w:rPr>
          <w:rFonts w:eastAsia="Arial" w:cstheme="minorHAnsi"/>
          <w:spacing w:val="-1"/>
        </w:rPr>
        <w:t>pa</w:t>
      </w:r>
      <w:r w:rsidRPr="007F1BAF">
        <w:rPr>
          <w:rFonts w:eastAsia="Arial" w:cstheme="minorHAnsi"/>
        </w:rPr>
        <w:t>pe</w:t>
      </w:r>
      <w:r w:rsidRPr="007F1BAF">
        <w:rPr>
          <w:rFonts w:eastAsia="Arial" w:cstheme="minorHAnsi"/>
          <w:spacing w:val="-1"/>
        </w:rPr>
        <w:t>r</w:t>
      </w:r>
      <w:r w:rsidRPr="007F1BAF">
        <w:rPr>
          <w:rFonts w:eastAsia="Arial" w:cstheme="minorHAnsi"/>
        </w:rPr>
        <w:t>work</w:t>
      </w:r>
      <w:r w:rsidRPr="007F1BAF">
        <w:rPr>
          <w:rFonts w:eastAsia="Arial" w:cstheme="minorHAnsi"/>
          <w:spacing w:val="38"/>
        </w:rPr>
        <w:t xml:space="preserve"> </w:t>
      </w:r>
      <w:r w:rsidRPr="007F1BAF">
        <w:rPr>
          <w:rFonts w:eastAsia="Arial" w:cstheme="minorHAnsi"/>
          <w:spacing w:val="2"/>
        </w:rPr>
        <w:t>a</w:t>
      </w:r>
      <w:r w:rsidRPr="007F1BAF">
        <w:rPr>
          <w:rFonts w:eastAsia="Arial" w:cstheme="minorHAnsi"/>
        </w:rPr>
        <w:t>s</w:t>
      </w:r>
      <w:r w:rsidRPr="007F1BAF">
        <w:rPr>
          <w:rFonts w:eastAsia="Arial" w:cstheme="minorHAnsi"/>
          <w:spacing w:val="22"/>
        </w:rPr>
        <w:t xml:space="preserve"> </w:t>
      </w:r>
      <w:r w:rsidRPr="007F1BAF">
        <w:rPr>
          <w:rFonts w:eastAsia="Arial" w:cstheme="minorHAnsi"/>
          <w:w w:val="102"/>
        </w:rPr>
        <w:t xml:space="preserve">a </w:t>
      </w:r>
      <w:r w:rsidRPr="007F1BAF">
        <w:rPr>
          <w:rFonts w:eastAsia="Arial" w:cstheme="minorHAnsi"/>
        </w:rPr>
        <w:t>r</w:t>
      </w:r>
      <w:r w:rsidRPr="007F1BAF">
        <w:rPr>
          <w:rFonts w:eastAsia="Arial" w:cstheme="minorHAnsi"/>
          <w:spacing w:val="2"/>
        </w:rPr>
        <w:t>e</w:t>
      </w:r>
      <w:r w:rsidRPr="007F1BAF">
        <w:rPr>
          <w:rFonts w:eastAsia="Arial" w:cstheme="minorHAnsi"/>
        </w:rPr>
        <w:t>sult</w:t>
      </w:r>
      <w:r w:rsidR="00023A1D" w:rsidRPr="007F1BAF">
        <w:rPr>
          <w:rFonts w:eastAsia="Arial" w:cstheme="minorHAnsi"/>
        </w:rPr>
        <w:t>.</w:t>
      </w:r>
      <w:r w:rsidR="009165B1">
        <w:rPr>
          <w:rFonts w:eastAsia="Arial" w:cstheme="minorHAnsi"/>
        </w:rPr>
        <w:t xml:space="preserve"> </w:t>
      </w:r>
      <w:r w:rsidRPr="007F1BAF">
        <w:rPr>
          <w:rFonts w:eastAsia="Arial" w:cstheme="minorHAnsi"/>
        </w:rPr>
        <w:t>Howev</w:t>
      </w:r>
      <w:r w:rsidRPr="007F1BAF">
        <w:rPr>
          <w:rFonts w:eastAsia="Arial" w:cstheme="minorHAnsi"/>
          <w:spacing w:val="2"/>
        </w:rPr>
        <w:t>e</w:t>
      </w:r>
      <w:r w:rsidRPr="007F1BAF">
        <w:rPr>
          <w:rFonts w:eastAsia="Arial" w:cstheme="minorHAnsi"/>
        </w:rPr>
        <w:t>r,</w:t>
      </w:r>
      <w:r w:rsidRPr="007F1BAF">
        <w:rPr>
          <w:rFonts w:eastAsia="Arial" w:cstheme="minorHAnsi"/>
          <w:spacing w:val="19"/>
        </w:rPr>
        <w:t xml:space="preserve"> </w:t>
      </w:r>
      <w:r w:rsidRPr="007F1BAF">
        <w:rPr>
          <w:rFonts w:eastAsia="Arial" w:cstheme="minorHAnsi"/>
          <w:spacing w:val="1"/>
        </w:rPr>
        <w:t>i</w:t>
      </w:r>
      <w:r w:rsidRPr="007F1BAF">
        <w:rPr>
          <w:rFonts w:eastAsia="Arial" w:cstheme="minorHAnsi"/>
        </w:rPr>
        <w:t>n</w:t>
      </w:r>
      <w:r w:rsidRPr="007F1BAF">
        <w:rPr>
          <w:rFonts w:eastAsia="Arial" w:cstheme="minorHAnsi"/>
          <w:spacing w:val="5"/>
        </w:rPr>
        <w:t xml:space="preserve"> </w:t>
      </w:r>
      <w:r w:rsidRPr="007F1BAF">
        <w:rPr>
          <w:rFonts w:eastAsia="Arial" w:cstheme="minorHAnsi"/>
        </w:rPr>
        <w:t>practical</w:t>
      </w:r>
      <w:r w:rsidRPr="007F1BAF">
        <w:rPr>
          <w:rFonts w:eastAsia="Arial" w:cstheme="minorHAnsi"/>
          <w:spacing w:val="18"/>
        </w:rPr>
        <w:t xml:space="preserve"> </w:t>
      </w:r>
      <w:r w:rsidRPr="007F1BAF">
        <w:rPr>
          <w:rFonts w:eastAsia="Arial" w:cstheme="minorHAnsi"/>
        </w:rPr>
        <w:t>t</w:t>
      </w:r>
      <w:r w:rsidRPr="007F1BAF">
        <w:rPr>
          <w:rFonts w:eastAsia="Arial" w:cstheme="minorHAnsi"/>
          <w:spacing w:val="2"/>
        </w:rPr>
        <w:t>e</w:t>
      </w:r>
      <w:r w:rsidRPr="007F1BAF">
        <w:rPr>
          <w:rFonts w:eastAsia="Arial" w:cstheme="minorHAnsi"/>
        </w:rPr>
        <w:t>rms,</w:t>
      </w:r>
      <w:r w:rsidRPr="007F1BAF">
        <w:rPr>
          <w:rFonts w:eastAsia="Arial" w:cstheme="minorHAnsi"/>
          <w:spacing w:val="12"/>
        </w:rPr>
        <w:t xml:space="preserve"> </w:t>
      </w:r>
      <w:r w:rsidRPr="007F1BAF">
        <w:rPr>
          <w:rFonts w:eastAsia="Arial" w:cstheme="minorHAnsi"/>
          <w:spacing w:val="2"/>
        </w:rPr>
        <w:t>m</w:t>
      </w:r>
      <w:r w:rsidRPr="007F1BAF">
        <w:rPr>
          <w:rFonts w:eastAsia="Arial" w:cstheme="minorHAnsi"/>
        </w:rPr>
        <w:t>ost</w:t>
      </w:r>
      <w:r w:rsidRPr="007F1BAF">
        <w:rPr>
          <w:rFonts w:eastAsia="Arial" w:cstheme="minorHAnsi"/>
          <w:spacing w:val="11"/>
        </w:rPr>
        <w:t xml:space="preserve"> </w:t>
      </w:r>
      <w:r w:rsidRPr="007F1BAF">
        <w:rPr>
          <w:rFonts w:eastAsia="Arial" w:cstheme="minorHAnsi"/>
        </w:rPr>
        <w:t>of</w:t>
      </w:r>
      <w:r w:rsidRPr="007F1BAF">
        <w:rPr>
          <w:rFonts w:eastAsia="Arial" w:cstheme="minorHAnsi"/>
          <w:spacing w:val="5"/>
        </w:rPr>
        <w:t xml:space="preserve"> </w:t>
      </w:r>
      <w:r w:rsidRPr="007F1BAF">
        <w:rPr>
          <w:rFonts w:eastAsia="Arial" w:cstheme="minorHAnsi"/>
        </w:rPr>
        <w:t>the</w:t>
      </w:r>
      <w:r w:rsidRPr="007F1BAF">
        <w:rPr>
          <w:rFonts w:eastAsia="Arial" w:cstheme="minorHAnsi"/>
          <w:spacing w:val="9"/>
        </w:rPr>
        <w:t xml:space="preserve"> </w:t>
      </w:r>
      <w:r w:rsidRPr="007F1BAF">
        <w:rPr>
          <w:rFonts w:eastAsia="Arial" w:cstheme="minorHAnsi"/>
        </w:rPr>
        <w:t>cha</w:t>
      </w:r>
      <w:r w:rsidRPr="007F1BAF">
        <w:rPr>
          <w:rFonts w:eastAsia="Arial" w:cstheme="minorHAnsi"/>
          <w:spacing w:val="2"/>
        </w:rPr>
        <w:t>n</w:t>
      </w:r>
      <w:r w:rsidRPr="007F1BAF">
        <w:rPr>
          <w:rFonts w:eastAsia="Arial" w:cstheme="minorHAnsi"/>
        </w:rPr>
        <w:t>g</w:t>
      </w:r>
      <w:r w:rsidRPr="007F1BAF">
        <w:rPr>
          <w:rFonts w:eastAsia="Arial" w:cstheme="minorHAnsi"/>
          <w:spacing w:val="2"/>
        </w:rPr>
        <w:t>e</w:t>
      </w:r>
      <w:r w:rsidRPr="007F1BAF">
        <w:rPr>
          <w:rFonts w:eastAsia="Arial" w:cstheme="minorHAnsi"/>
        </w:rPr>
        <w:t>s</w:t>
      </w:r>
      <w:r w:rsidRPr="007F1BAF">
        <w:rPr>
          <w:rFonts w:eastAsia="Arial" w:cstheme="minorHAnsi"/>
          <w:spacing w:val="17"/>
        </w:rPr>
        <w:t xml:space="preserve"> </w:t>
      </w:r>
      <w:r w:rsidRPr="007F1BAF">
        <w:rPr>
          <w:rFonts w:eastAsia="Arial" w:cstheme="minorHAnsi"/>
        </w:rPr>
        <w:t>are</w:t>
      </w:r>
      <w:r w:rsidRPr="007F1BAF">
        <w:rPr>
          <w:rFonts w:eastAsia="Arial" w:cstheme="minorHAnsi"/>
          <w:spacing w:val="7"/>
        </w:rPr>
        <w:t xml:space="preserve"> </w:t>
      </w:r>
      <w:r w:rsidRPr="007F1BAF">
        <w:rPr>
          <w:rFonts w:eastAsia="Arial" w:cstheme="minorHAnsi"/>
        </w:rPr>
        <w:t>not</w:t>
      </w:r>
      <w:r w:rsidRPr="007F1BAF">
        <w:rPr>
          <w:rFonts w:eastAsia="Arial" w:cstheme="minorHAnsi"/>
          <w:spacing w:val="6"/>
        </w:rPr>
        <w:t xml:space="preserve"> </w:t>
      </w:r>
      <w:r w:rsidRPr="007F1BAF">
        <w:rPr>
          <w:rFonts w:eastAsia="Arial" w:cstheme="minorHAnsi"/>
          <w:spacing w:val="2"/>
          <w:w w:val="102"/>
        </w:rPr>
        <w:t>m</w:t>
      </w:r>
      <w:r w:rsidRPr="007F1BAF">
        <w:rPr>
          <w:rFonts w:eastAsia="Arial" w:cstheme="minorHAnsi"/>
          <w:spacing w:val="-1"/>
          <w:w w:val="102"/>
        </w:rPr>
        <w:t>a</w:t>
      </w:r>
      <w:r w:rsidRPr="007F1BAF">
        <w:rPr>
          <w:rFonts w:eastAsia="Arial" w:cstheme="minorHAnsi"/>
          <w:w w:val="102"/>
        </w:rPr>
        <w:t>j</w:t>
      </w:r>
      <w:r w:rsidRPr="007F1BAF">
        <w:rPr>
          <w:rFonts w:eastAsia="Arial" w:cstheme="minorHAnsi"/>
          <w:spacing w:val="2"/>
          <w:w w:val="102"/>
        </w:rPr>
        <w:t>o</w:t>
      </w:r>
      <w:r w:rsidRPr="007F1BAF">
        <w:rPr>
          <w:rFonts w:eastAsia="Arial" w:cstheme="minorHAnsi"/>
          <w:w w:val="102"/>
        </w:rPr>
        <w:t>r.</w:t>
      </w:r>
    </w:p>
    <w:p w14:paraId="747720D5" w14:textId="77777777" w:rsidR="00C71929" w:rsidRPr="007F1BAF" w:rsidRDefault="00C71929">
      <w:pPr>
        <w:spacing w:after="0" w:line="260" w:lineRule="exact"/>
        <w:rPr>
          <w:rFonts w:cstheme="minorHAnsi"/>
        </w:rPr>
      </w:pPr>
    </w:p>
    <w:p w14:paraId="19338BCF" w14:textId="77777777" w:rsidR="00C71929" w:rsidRPr="007F1BAF" w:rsidRDefault="002F5F31">
      <w:pPr>
        <w:spacing w:after="0" w:line="240" w:lineRule="auto"/>
        <w:ind w:left="134" w:right="4105"/>
        <w:jc w:val="both"/>
        <w:rPr>
          <w:rFonts w:eastAsia="Arial" w:cstheme="minorHAnsi"/>
        </w:rPr>
      </w:pPr>
      <w:r w:rsidRPr="007F1BAF">
        <w:rPr>
          <w:rFonts w:eastAsia="Arial" w:cstheme="minorHAnsi"/>
        </w:rPr>
        <w:t>The</w:t>
      </w:r>
      <w:r w:rsidRPr="007F1BAF">
        <w:rPr>
          <w:rFonts w:eastAsia="Arial" w:cstheme="minorHAnsi"/>
          <w:spacing w:val="10"/>
        </w:rPr>
        <w:t xml:space="preserve"> </w:t>
      </w:r>
      <w:r w:rsidRPr="007F1BAF">
        <w:rPr>
          <w:rFonts w:eastAsia="Arial" w:cstheme="minorHAnsi"/>
        </w:rPr>
        <w:t>few</w:t>
      </w:r>
      <w:r w:rsidRPr="007F1BAF">
        <w:rPr>
          <w:rFonts w:eastAsia="Arial" w:cstheme="minorHAnsi"/>
          <w:spacing w:val="8"/>
        </w:rPr>
        <w:t xml:space="preserve"> </w:t>
      </w:r>
      <w:r w:rsidRPr="007F1BAF">
        <w:rPr>
          <w:rFonts w:eastAsia="Arial" w:cstheme="minorHAnsi"/>
        </w:rPr>
        <w:t>maj</w:t>
      </w:r>
      <w:r w:rsidRPr="007F1BAF">
        <w:rPr>
          <w:rFonts w:eastAsia="Arial" w:cstheme="minorHAnsi"/>
          <w:spacing w:val="-1"/>
        </w:rPr>
        <w:t>o</w:t>
      </w:r>
      <w:r w:rsidRPr="007F1BAF">
        <w:rPr>
          <w:rFonts w:eastAsia="Arial" w:cstheme="minorHAnsi"/>
        </w:rPr>
        <w:t>r</w:t>
      </w:r>
      <w:r w:rsidRPr="007F1BAF">
        <w:rPr>
          <w:rFonts w:eastAsia="Arial" w:cstheme="minorHAnsi"/>
          <w:spacing w:val="12"/>
        </w:rPr>
        <w:t xml:space="preserve"> </w:t>
      </w:r>
      <w:r w:rsidRPr="007F1BAF">
        <w:rPr>
          <w:rFonts w:eastAsia="Arial" w:cstheme="minorHAnsi"/>
        </w:rPr>
        <w:t>c</w:t>
      </w:r>
      <w:r w:rsidRPr="007F1BAF">
        <w:rPr>
          <w:rFonts w:eastAsia="Arial" w:cstheme="minorHAnsi"/>
          <w:spacing w:val="-1"/>
        </w:rPr>
        <w:t>h</w:t>
      </w:r>
      <w:r w:rsidRPr="007F1BAF">
        <w:rPr>
          <w:rFonts w:eastAsia="Arial" w:cstheme="minorHAnsi"/>
          <w:spacing w:val="2"/>
        </w:rPr>
        <w:t>a</w:t>
      </w:r>
      <w:r w:rsidRPr="007F1BAF">
        <w:rPr>
          <w:rFonts w:eastAsia="Arial" w:cstheme="minorHAnsi"/>
          <w:spacing w:val="-1"/>
        </w:rPr>
        <w:t>n</w:t>
      </w:r>
      <w:r w:rsidRPr="007F1BAF">
        <w:rPr>
          <w:rFonts w:eastAsia="Arial" w:cstheme="minorHAnsi"/>
        </w:rPr>
        <w:t>ges</w:t>
      </w:r>
      <w:r w:rsidRPr="007F1BAF">
        <w:rPr>
          <w:rFonts w:eastAsia="Arial" w:cstheme="minorHAnsi"/>
          <w:spacing w:val="18"/>
        </w:rPr>
        <w:t xml:space="preserve"> </w:t>
      </w:r>
      <w:r w:rsidRPr="007F1BAF">
        <w:rPr>
          <w:rFonts w:eastAsia="Arial" w:cstheme="minorHAnsi"/>
          <w:spacing w:val="-1"/>
        </w:rPr>
        <w:t>i</w:t>
      </w:r>
      <w:r w:rsidRPr="007F1BAF">
        <w:rPr>
          <w:rFonts w:eastAsia="Arial" w:cstheme="minorHAnsi"/>
          <w:spacing w:val="2"/>
        </w:rPr>
        <w:t>n</w:t>
      </w:r>
      <w:r w:rsidRPr="007F1BAF">
        <w:rPr>
          <w:rFonts w:eastAsia="Arial" w:cstheme="minorHAnsi"/>
        </w:rPr>
        <w:t>c</w:t>
      </w:r>
      <w:r w:rsidRPr="007F1BAF">
        <w:rPr>
          <w:rFonts w:eastAsia="Arial" w:cstheme="minorHAnsi"/>
          <w:spacing w:val="-1"/>
        </w:rPr>
        <w:t>lu</w:t>
      </w:r>
      <w:r w:rsidRPr="007F1BAF">
        <w:rPr>
          <w:rFonts w:eastAsia="Arial" w:cstheme="minorHAnsi"/>
          <w:spacing w:val="2"/>
        </w:rPr>
        <w:t>d</w:t>
      </w:r>
      <w:r w:rsidRPr="007F1BAF">
        <w:rPr>
          <w:rFonts w:eastAsia="Arial" w:cstheme="minorHAnsi"/>
        </w:rPr>
        <w:t>e</w:t>
      </w:r>
      <w:r w:rsidRPr="007F1BAF">
        <w:rPr>
          <w:rFonts w:eastAsia="Arial" w:cstheme="minorHAnsi"/>
          <w:spacing w:val="15"/>
        </w:rPr>
        <w:t xml:space="preserve"> </w:t>
      </w:r>
      <w:r w:rsidRPr="007F1BAF">
        <w:rPr>
          <w:rFonts w:eastAsia="Arial" w:cstheme="minorHAnsi"/>
        </w:rPr>
        <w:t>t</w:t>
      </w:r>
      <w:r w:rsidRPr="007F1BAF">
        <w:rPr>
          <w:rFonts w:eastAsia="Arial" w:cstheme="minorHAnsi"/>
          <w:spacing w:val="-1"/>
        </w:rPr>
        <w:t>h</w:t>
      </w:r>
      <w:r w:rsidRPr="007F1BAF">
        <w:rPr>
          <w:rFonts w:eastAsia="Arial" w:cstheme="minorHAnsi"/>
        </w:rPr>
        <w:t>e</w:t>
      </w:r>
      <w:r w:rsidRPr="007F1BAF">
        <w:rPr>
          <w:rFonts w:eastAsia="Arial" w:cstheme="minorHAnsi"/>
          <w:spacing w:val="8"/>
        </w:rPr>
        <w:t xml:space="preserve"> </w:t>
      </w:r>
      <w:r w:rsidRPr="007F1BAF">
        <w:rPr>
          <w:rFonts w:eastAsia="Arial" w:cstheme="minorHAnsi"/>
          <w:w w:val="102"/>
        </w:rPr>
        <w:t>fol</w:t>
      </w:r>
      <w:r w:rsidRPr="007F1BAF">
        <w:rPr>
          <w:rFonts w:eastAsia="Arial" w:cstheme="minorHAnsi"/>
          <w:spacing w:val="-1"/>
          <w:w w:val="102"/>
        </w:rPr>
        <w:t>l</w:t>
      </w:r>
      <w:r w:rsidRPr="007F1BAF">
        <w:rPr>
          <w:rFonts w:eastAsia="Arial" w:cstheme="minorHAnsi"/>
          <w:w w:val="102"/>
        </w:rPr>
        <w:t>ow</w:t>
      </w:r>
      <w:r w:rsidRPr="007F1BAF">
        <w:rPr>
          <w:rFonts w:eastAsia="Arial" w:cstheme="minorHAnsi"/>
          <w:spacing w:val="-1"/>
          <w:w w:val="102"/>
        </w:rPr>
        <w:t>i</w:t>
      </w:r>
      <w:r w:rsidRPr="007F1BAF">
        <w:rPr>
          <w:rFonts w:eastAsia="Arial" w:cstheme="minorHAnsi"/>
          <w:w w:val="102"/>
        </w:rPr>
        <w:t>ng:</w:t>
      </w:r>
    </w:p>
    <w:p w14:paraId="6987448F" w14:textId="77777777" w:rsidR="00C71929" w:rsidRPr="007F1BAF" w:rsidRDefault="00C71929">
      <w:pPr>
        <w:spacing w:before="7" w:after="0" w:line="260" w:lineRule="exact"/>
        <w:rPr>
          <w:rFonts w:cstheme="minorHAnsi"/>
        </w:rPr>
      </w:pPr>
    </w:p>
    <w:p w14:paraId="055E2348" w14:textId="6CE1599A" w:rsidR="00C71929" w:rsidRPr="007F1BAF" w:rsidRDefault="002F5F31" w:rsidP="007F1BAF">
      <w:pPr>
        <w:pStyle w:val="ListParagraph"/>
        <w:numPr>
          <w:ilvl w:val="0"/>
          <w:numId w:val="2"/>
        </w:numPr>
        <w:tabs>
          <w:tab w:val="left" w:pos="800"/>
        </w:tabs>
        <w:spacing w:after="0" w:line="240" w:lineRule="auto"/>
        <w:ind w:right="-20"/>
        <w:rPr>
          <w:rFonts w:eastAsia="Arial" w:cstheme="minorHAnsi"/>
        </w:rPr>
      </w:pPr>
      <w:r w:rsidRPr="007F1BAF">
        <w:rPr>
          <w:rFonts w:eastAsia="Arial" w:cstheme="minorHAnsi"/>
        </w:rPr>
        <w:t>a</w:t>
      </w:r>
      <w:r w:rsidRPr="007F1BAF">
        <w:rPr>
          <w:rFonts w:eastAsia="Arial" w:cstheme="minorHAnsi"/>
          <w:spacing w:val="3"/>
        </w:rPr>
        <w:t xml:space="preserve"> </w:t>
      </w:r>
      <w:r w:rsidRPr="007F1BAF">
        <w:rPr>
          <w:rFonts w:eastAsia="Arial" w:cstheme="minorHAnsi"/>
          <w:spacing w:val="-1"/>
        </w:rPr>
        <w:t>p</w:t>
      </w:r>
      <w:r w:rsidRPr="007F1BAF">
        <w:rPr>
          <w:rFonts w:eastAsia="Arial" w:cstheme="minorHAnsi"/>
          <w:spacing w:val="2"/>
        </w:rPr>
        <w:t>a</w:t>
      </w:r>
      <w:r w:rsidRPr="007F1BAF">
        <w:rPr>
          <w:rFonts w:eastAsia="Arial" w:cstheme="minorHAnsi"/>
          <w:spacing w:val="-2"/>
        </w:rPr>
        <w:t>t</w:t>
      </w:r>
      <w:r w:rsidRPr="007F1BAF">
        <w:rPr>
          <w:rFonts w:eastAsia="Arial" w:cstheme="minorHAnsi"/>
        </w:rPr>
        <w:t>ient</w:t>
      </w:r>
      <w:r w:rsidRPr="007F1BAF">
        <w:rPr>
          <w:rFonts w:eastAsia="Arial" w:cstheme="minorHAnsi"/>
          <w:spacing w:val="14"/>
        </w:rPr>
        <w:t xml:space="preserve"> </w:t>
      </w:r>
      <w:r w:rsidRPr="007F1BAF">
        <w:rPr>
          <w:rFonts w:eastAsia="Arial" w:cstheme="minorHAnsi"/>
        </w:rPr>
        <w:t>c</w:t>
      </w:r>
      <w:r w:rsidRPr="007F1BAF">
        <w:rPr>
          <w:rFonts w:eastAsia="Arial" w:cstheme="minorHAnsi"/>
          <w:spacing w:val="-1"/>
        </w:rPr>
        <w:t>a</w:t>
      </w:r>
      <w:r w:rsidRPr="007F1BAF">
        <w:rPr>
          <w:rFonts w:eastAsia="Arial" w:cstheme="minorHAnsi"/>
        </w:rPr>
        <w:t>n</w:t>
      </w:r>
      <w:r w:rsidRPr="007F1BAF">
        <w:rPr>
          <w:rFonts w:eastAsia="Arial" w:cstheme="minorHAnsi"/>
          <w:spacing w:val="10"/>
        </w:rPr>
        <w:t xml:space="preserve"> </w:t>
      </w:r>
      <w:r w:rsidRPr="007F1BAF">
        <w:rPr>
          <w:rFonts w:eastAsia="Arial" w:cstheme="minorHAnsi"/>
        </w:rPr>
        <w:t>co</w:t>
      </w:r>
      <w:r w:rsidRPr="007F1BAF">
        <w:rPr>
          <w:rFonts w:eastAsia="Arial" w:cstheme="minorHAnsi"/>
          <w:spacing w:val="-1"/>
        </w:rPr>
        <w:t>m</w:t>
      </w:r>
      <w:r w:rsidRPr="007F1BAF">
        <w:rPr>
          <w:rFonts w:eastAsia="Arial" w:cstheme="minorHAnsi"/>
        </w:rPr>
        <w:t>pl</w:t>
      </w:r>
      <w:r w:rsidRPr="007F1BAF">
        <w:rPr>
          <w:rFonts w:eastAsia="Arial" w:cstheme="minorHAnsi"/>
          <w:spacing w:val="-1"/>
        </w:rPr>
        <w:t>a</w:t>
      </w:r>
      <w:r w:rsidRPr="007F1BAF">
        <w:rPr>
          <w:rFonts w:eastAsia="Arial" w:cstheme="minorHAnsi"/>
        </w:rPr>
        <w:t>in</w:t>
      </w:r>
      <w:r w:rsidRPr="007F1BAF">
        <w:rPr>
          <w:rFonts w:eastAsia="Arial" w:cstheme="minorHAnsi"/>
          <w:spacing w:val="19"/>
        </w:rPr>
        <w:t xml:space="preserve"> </w:t>
      </w:r>
      <w:r w:rsidRPr="007F1BAF">
        <w:rPr>
          <w:rFonts w:eastAsia="Arial" w:cstheme="minorHAnsi"/>
          <w:spacing w:val="-1"/>
        </w:rPr>
        <w:t>d</w:t>
      </w:r>
      <w:r w:rsidRPr="007F1BAF">
        <w:rPr>
          <w:rFonts w:eastAsia="Arial" w:cstheme="minorHAnsi"/>
          <w:spacing w:val="1"/>
        </w:rPr>
        <w:t>i</w:t>
      </w:r>
      <w:r w:rsidRPr="007F1BAF">
        <w:rPr>
          <w:rFonts w:eastAsia="Arial" w:cstheme="minorHAnsi"/>
          <w:spacing w:val="-1"/>
        </w:rPr>
        <w:t>r</w:t>
      </w:r>
      <w:r w:rsidRPr="007F1BAF">
        <w:rPr>
          <w:rFonts w:eastAsia="Arial" w:cstheme="minorHAnsi"/>
        </w:rPr>
        <w:t>ectly</w:t>
      </w:r>
      <w:r w:rsidRPr="007F1BAF">
        <w:rPr>
          <w:rFonts w:eastAsia="Arial" w:cstheme="minorHAnsi"/>
          <w:spacing w:val="15"/>
        </w:rPr>
        <w:t xml:space="preserve"> </w:t>
      </w:r>
      <w:r w:rsidRPr="007F1BAF">
        <w:rPr>
          <w:rFonts w:eastAsia="Arial" w:cstheme="minorHAnsi"/>
        </w:rPr>
        <w:t>to</w:t>
      </w:r>
      <w:r w:rsidRPr="007F1BAF">
        <w:rPr>
          <w:rFonts w:eastAsia="Arial" w:cstheme="minorHAnsi"/>
          <w:spacing w:val="5"/>
        </w:rPr>
        <w:t xml:space="preserve"> </w:t>
      </w:r>
      <w:r w:rsidRPr="007F1BAF">
        <w:rPr>
          <w:rFonts w:eastAsia="Arial" w:cstheme="minorHAnsi"/>
        </w:rPr>
        <w:t>the</w:t>
      </w:r>
      <w:r w:rsidR="007F1BAF">
        <w:rPr>
          <w:rFonts w:eastAsia="Arial" w:cstheme="minorHAnsi"/>
        </w:rPr>
        <w:t xml:space="preserve"> </w:t>
      </w:r>
      <w:r w:rsidR="005E1A2A">
        <w:rPr>
          <w:rFonts w:eastAsia="Arial" w:cstheme="minorHAnsi"/>
        </w:rPr>
        <w:t xml:space="preserve">NHS England Complaints Team, </w:t>
      </w:r>
      <w:r w:rsidRPr="007F1BAF">
        <w:rPr>
          <w:rFonts w:eastAsia="Arial" w:cstheme="minorHAnsi"/>
          <w:spacing w:val="10"/>
        </w:rPr>
        <w:t xml:space="preserve"> </w:t>
      </w:r>
      <w:r w:rsidRPr="007F1BAF">
        <w:rPr>
          <w:rFonts w:eastAsia="Arial" w:cstheme="minorHAnsi"/>
        </w:rPr>
        <w:t>if</w:t>
      </w:r>
      <w:r w:rsidRPr="007F1BAF">
        <w:rPr>
          <w:rFonts w:eastAsia="Arial" w:cstheme="minorHAnsi"/>
          <w:spacing w:val="3"/>
        </w:rPr>
        <w:t xml:space="preserve"> </w:t>
      </w:r>
      <w:r w:rsidRPr="007F1BAF">
        <w:rPr>
          <w:rFonts w:eastAsia="Arial" w:cstheme="minorHAnsi"/>
        </w:rPr>
        <w:t>they</w:t>
      </w:r>
      <w:r w:rsidRPr="007F1BAF">
        <w:rPr>
          <w:rFonts w:eastAsia="Arial" w:cstheme="minorHAnsi"/>
          <w:spacing w:val="9"/>
        </w:rPr>
        <w:t xml:space="preserve"> </w:t>
      </w:r>
      <w:r w:rsidRPr="007F1BAF">
        <w:rPr>
          <w:rFonts w:eastAsia="Arial" w:cstheme="minorHAnsi"/>
          <w:w w:val="102"/>
        </w:rPr>
        <w:t>wi</w:t>
      </w:r>
      <w:r w:rsidRPr="007F1BAF">
        <w:rPr>
          <w:rFonts w:eastAsia="Arial" w:cstheme="minorHAnsi"/>
          <w:spacing w:val="-1"/>
          <w:w w:val="102"/>
        </w:rPr>
        <w:t>s</w:t>
      </w:r>
      <w:r w:rsidRPr="007F1BAF">
        <w:rPr>
          <w:rFonts w:eastAsia="Arial" w:cstheme="minorHAnsi"/>
          <w:w w:val="102"/>
        </w:rPr>
        <w:t>h</w:t>
      </w:r>
    </w:p>
    <w:p w14:paraId="077C21E7" w14:textId="77777777" w:rsidR="00C71929" w:rsidRPr="007F1BAF" w:rsidRDefault="002F5F31" w:rsidP="007F1BAF">
      <w:pPr>
        <w:pStyle w:val="ListParagraph"/>
        <w:numPr>
          <w:ilvl w:val="0"/>
          <w:numId w:val="2"/>
        </w:numPr>
        <w:tabs>
          <w:tab w:val="left" w:pos="800"/>
        </w:tabs>
        <w:spacing w:before="5" w:after="0" w:line="245" w:lineRule="auto"/>
        <w:ind w:right="75"/>
        <w:jc w:val="both"/>
        <w:rPr>
          <w:rFonts w:eastAsia="Arial" w:cstheme="minorHAnsi"/>
        </w:rPr>
      </w:pPr>
      <w:r w:rsidRPr="007F1BAF">
        <w:rPr>
          <w:rFonts w:eastAsia="Arial" w:cstheme="minorHAnsi"/>
        </w:rPr>
        <w:t>you</w:t>
      </w:r>
      <w:r w:rsidR="00023A1D" w:rsidRPr="007F1BAF">
        <w:rPr>
          <w:rFonts w:eastAsia="Arial" w:cstheme="minorHAnsi"/>
        </w:rPr>
        <w:t xml:space="preserve"> </w:t>
      </w:r>
      <w:r w:rsidRPr="007F1BAF">
        <w:rPr>
          <w:rFonts w:eastAsia="Arial" w:cstheme="minorHAnsi"/>
        </w:rPr>
        <w:t>m</w:t>
      </w:r>
      <w:r w:rsidRPr="007F1BAF">
        <w:rPr>
          <w:rFonts w:eastAsia="Arial" w:cstheme="minorHAnsi"/>
          <w:spacing w:val="2"/>
        </w:rPr>
        <w:t>u</w:t>
      </w:r>
      <w:r w:rsidRPr="007F1BAF">
        <w:rPr>
          <w:rFonts w:eastAsia="Arial" w:cstheme="minorHAnsi"/>
        </w:rPr>
        <w:t>st</w:t>
      </w:r>
      <w:r w:rsidR="00023A1D" w:rsidRPr="007F1BAF">
        <w:rPr>
          <w:rFonts w:eastAsia="Arial" w:cstheme="minorHAnsi"/>
        </w:rPr>
        <w:t xml:space="preserve"> </w:t>
      </w:r>
      <w:r w:rsidRPr="007F1BAF">
        <w:rPr>
          <w:rFonts w:eastAsia="Arial" w:cstheme="minorHAnsi"/>
        </w:rPr>
        <w:t>r</w:t>
      </w:r>
      <w:r w:rsidRPr="007F1BAF">
        <w:rPr>
          <w:rFonts w:eastAsia="Arial" w:cstheme="minorHAnsi"/>
          <w:spacing w:val="2"/>
        </w:rPr>
        <w:t>e</w:t>
      </w:r>
      <w:r w:rsidRPr="007F1BAF">
        <w:rPr>
          <w:rFonts w:eastAsia="Arial" w:cstheme="minorHAnsi"/>
          <w:spacing w:val="-1"/>
        </w:rPr>
        <w:t>c</w:t>
      </w:r>
      <w:r w:rsidRPr="007F1BAF">
        <w:rPr>
          <w:rFonts w:eastAsia="Arial" w:cstheme="minorHAnsi"/>
        </w:rPr>
        <w:t>ord</w:t>
      </w:r>
      <w:r w:rsidR="00023A1D" w:rsidRPr="007F1BAF">
        <w:rPr>
          <w:rFonts w:eastAsia="Arial" w:cstheme="minorHAnsi"/>
        </w:rPr>
        <w:t xml:space="preserve"> </w:t>
      </w:r>
      <w:r w:rsidRPr="007F1BAF">
        <w:rPr>
          <w:rFonts w:eastAsia="Arial" w:cstheme="minorHAnsi"/>
          <w:spacing w:val="2"/>
        </w:rPr>
        <w:t>a</w:t>
      </w:r>
      <w:r w:rsidRPr="007F1BAF">
        <w:rPr>
          <w:rFonts w:eastAsia="Arial" w:cstheme="minorHAnsi"/>
          <w:spacing w:val="-1"/>
        </w:rPr>
        <w:t>l</w:t>
      </w:r>
      <w:r w:rsidRPr="007F1BAF">
        <w:rPr>
          <w:rFonts w:eastAsia="Arial" w:cstheme="minorHAnsi"/>
        </w:rPr>
        <w:t>l</w:t>
      </w:r>
      <w:r w:rsidR="00023A1D" w:rsidRPr="007F1BAF">
        <w:rPr>
          <w:rFonts w:eastAsia="Arial" w:cstheme="minorHAnsi"/>
        </w:rPr>
        <w:t xml:space="preserve"> </w:t>
      </w:r>
      <w:r w:rsidRPr="007F1BAF">
        <w:rPr>
          <w:rFonts w:eastAsia="Arial" w:cstheme="minorHAnsi"/>
        </w:rPr>
        <w:t>the</w:t>
      </w:r>
      <w:r w:rsidR="00023A1D" w:rsidRPr="007F1BAF">
        <w:rPr>
          <w:rFonts w:eastAsia="Arial" w:cstheme="minorHAnsi"/>
        </w:rPr>
        <w:t xml:space="preserve"> </w:t>
      </w:r>
      <w:r w:rsidRPr="007F1BAF">
        <w:rPr>
          <w:rFonts w:eastAsia="Arial" w:cstheme="minorHAnsi"/>
          <w:spacing w:val="-1"/>
        </w:rPr>
        <w:t>c</w:t>
      </w:r>
      <w:r w:rsidRPr="007F1BAF">
        <w:rPr>
          <w:rFonts w:eastAsia="Arial" w:cstheme="minorHAnsi"/>
        </w:rPr>
        <w:t>om</w:t>
      </w:r>
      <w:r w:rsidRPr="007F1BAF">
        <w:rPr>
          <w:rFonts w:eastAsia="Arial" w:cstheme="minorHAnsi"/>
          <w:spacing w:val="2"/>
        </w:rPr>
        <w:t>p</w:t>
      </w:r>
      <w:r w:rsidRPr="007F1BAF">
        <w:rPr>
          <w:rFonts w:eastAsia="Arial" w:cstheme="minorHAnsi"/>
        </w:rPr>
        <w:t>laints</w:t>
      </w:r>
      <w:r w:rsidR="00023A1D" w:rsidRPr="007F1BAF">
        <w:rPr>
          <w:rFonts w:eastAsia="Arial" w:cstheme="minorHAnsi"/>
        </w:rPr>
        <w:t xml:space="preserve"> </w:t>
      </w:r>
      <w:r w:rsidRPr="007F1BAF">
        <w:rPr>
          <w:rFonts w:eastAsia="Arial" w:cstheme="minorHAnsi"/>
        </w:rPr>
        <w:t>that</w:t>
      </w:r>
      <w:r w:rsidR="00023A1D" w:rsidRPr="007F1BAF">
        <w:rPr>
          <w:rFonts w:eastAsia="Arial" w:cstheme="minorHAnsi"/>
        </w:rPr>
        <w:t xml:space="preserve"> </w:t>
      </w:r>
      <w:r w:rsidRPr="007F1BAF">
        <w:rPr>
          <w:rFonts w:eastAsia="Arial" w:cstheme="minorHAnsi"/>
        </w:rPr>
        <w:t>you</w:t>
      </w:r>
      <w:r w:rsidR="00023A1D" w:rsidRPr="007F1BAF">
        <w:rPr>
          <w:rFonts w:eastAsia="Arial" w:cstheme="minorHAnsi"/>
        </w:rPr>
        <w:t xml:space="preserve"> </w:t>
      </w:r>
      <w:r w:rsidRPr="007F1BAF">
        <w:rPr>
          <w:rFonts w:eastAsia="Arial" w:cstheme="minorHAnsi"/>
        </w:rPr>
        <w:t>rece</w:t>
      </w:r>
      <w:r w:rsidRPr="007F1BAF">
        <w:rPr>
          <w:rFonts w:eastAsia="Arial" w:cstheme="minorHAnsi"/>
          <w:spacing w:val="1"/>
        </w:rPr>
        <w:t>i</w:t>
      </w:r>
      <w:r w:rsidRPr="007F1BAF">
        <w:rPr>
          <w:rFonts w:eastAsia="Arial" w:cstheme="minorHAnsi"/>
          <w:spacing w:val="-1"/>
        </w:rPr>
        <w:t>v</w:t>
      </w:r>
      <w:r w:rsidRPr="007F1BAF">
        <w:rPr>
          <w:rFonts w:eastAsia="Arial" w:cstheme="minorHAnsi"/>
        </w:rPr>
        <w:t>e</w:t>
      </w:r>
      <w:r w:rsidR="00023A1D" w:rsidRPr="007F1BAF">
        <w:rPr>
          <w:rFonts w:eastAsia="Arial" w:cstheme="minorHAnsi"/>
        </w:rPr>
        <w:t xml:space="preserve"> </w:t>
      </w:r>
      <w:r w:rsidRPr="007F1BAF">
        <w:rPr>
          <w:rFonts w:eastAsia="Arial" w:cstheme="minorHAnsi"/>
        </w:rPr>
        <w:t>abo</w:t>
      </w:r>
      <w:r w:rsidRPr="007F1BAF">
        <w:rPr>
          <w:rFonts w:eastAsia="Arial" w:cstheme="minorHAnsi"/>
          <w:spacing w:val="2"/>
        </w:rPr>
        <w:t>u</w:t>
      </w:r>
      <w:r w:rsidRPr="007F1BAF">
        <w:rPr>
          <w:rFonts w:eastAsia="Arial" w:cstheme="minorHAnsi"/>
        </w:rPr>
        <w:t>t</w:t>
      </w:r>
      <w:r w:rsidR="00023A1D" w:rsidRPr="007F1BAF">
        <w:rPr>
          <w:rFonts w:eastAsia="Arial" w:cstheme="minorHAnsi"/>
        </w:rPr>
        <w:t xml:space="preserve"> </w:t>
      </w:r>
      <w:r w:rsidRPr="007F1BAF">
        <w:rPr>
          <w:rFonts w:eastAsia="Arial" w:cstheme="minorHAnsi"/>
        </w:rPr>
        <w:t>GOS</w:t>
      </w:r>
      <w:r w:rsidR="00023A1D" w:rsidRPr="007F1BAF">
        <w:rPr>
          <w:rFonts w:eastAsia="Arial" w:cstheme="minorHAnsi"/>
        </w:rPr>
        <w:t xml:space="preserve"> </w:t>
      </w:r>
      <w:r w:rsidRPr="007F1BAF">
        <w:rPr>
          <w:rFonts w:eastAsia="Arial" w:cstheme="minorHAnsi"/>
          <w:w w:val="102"/>
        </w:rPr>
        <w:t>ser</w:t>
      </w:r>
      <w:r w:rsidRPr="007F1BAF">
        <w:rPr>
          <w:rFonts w:eastAsia="Arial" w:cstheme="minorHAnsi"/>
          <w:spacing w:val="-1"/>
          <w:w w:val="102"/>
        </w:rPr>
        <w:t>v</w:t>
      </w:r>
      <w:r w:rsidRPr="007F1BAF">
        <w:rPr>
          <w:rFonts w:eastAsia="Arial" w:cstheme="minorHAnsi"/>
          <w:spacing w:val="1"/>
          <w:w w:val="102"/>
        </w:rPr>
        <w:t>i</w:t>
      </w:r>
      <w:r w:rsidRPr="007F1BAF">
        <w:rPr>
          <w:rFonts w:eastAsia="Arial" w:cstheme="minorHAnsi"/>
          <w:w w:val="102"/>
        </w:rPr>
        <w:t xml:space="preserve">ces, </w:t>
      </w:r>
      <w:r w:rsidRPr="007F1BAF">
        <w:rPr>
          <w:rFonts w:eastAsia="Arial" w:cstheme="minorHAnsi"/>
        </w:rPr>
        <w:t>domici</w:t>
      </w:r>
      <w:r w:rsidRPr="007F1BAF">
        <w:rPr>
          <w:rFonts w:eastAsia="Arial" w:cstheme="minorHAnsi"/>
          <w:spacing w:val="1"/>
        </w:rPr>
        <w:t>l</w:t>
      </w:r>
      <w:r w:rsidRPr="007F1BAF">
        <w:rPr>
          <w:rFonts w:eastAsia="Arial" w:cstheme="minorHAnsi"/>
          <w:spacing w:val="-1"/>
        </w:rPr>
        <w:t>i</w:t>
      </w:r>
      <w:r w:rsidRPr="007F1BAF">
        <w:rPr>
          <w:rFonts w:eastAsia="Arial" w:cstheme="minorHAnsi"/>
          <w:spacing w:val="2"/>
        </w:rPr>
        <w:t>a</w:t>
      </w:r>
      <w:r w:rsidRPr="007F1BAF">
        <w:rPr>
          <w:rFonts w:eastAsia="Arial" w:cstheme="minorHAnsi"/>
        </w:rPr>
        <w:t>ry</w:t>
      </w:r>
      <w:r w:rsidR="00023A1D" w:rsidRPr="007F1BAF">
        <w:rPr>
          <w:rFonts w:eastAsia="Arial" w:cstheme="minorHAnsi"/>
        </w:rPr>
        <w:t xml:space="preserve"> </w:t>
      </w:r>
      <w:r w:rsidRPr="007F1BAF">
        <w:rPr>
          <w:rFonts w:eastAsia="Arial" w:cstheme="minorHAnsi"/>
          <w:spacing w:val="1"/>
        </w:rPr>
        <w:t>s</w:t>
      </w:r>
      <w:r w:rsidRPr="007F1BAF">
        <w:rPr>
          <w:rFonts w:eastAsia="Arial" w:cstheme="minorHAnsi"/>
          <w:spacing w:val="-1"/>
        </w:rPr>
        <w:t>i</w:t>
      </w:r>
      <w:r w:rsidRPr="007F1BAF">
        <w:rPr>
          <w:rFonts w:eastAsia="Arial" w:cstheme="minorHAnsi"/>
        </w:rPr>
        <w:t>g</w:t>
      </w:r>
      <w:r w:rsidRPr="007F1BAF">
        <w:rPr>
          <w:rFonts w:eastAsia="Arial" w:cstheme="minorHAnsi"/>
          <w:spacing w:val="2"/>
        </w:rPr>
        <w:t>h</w:t>
      </w:r>
      <w:r w:rsidRPr="007F1BAF">
        <w:rPr>
          <w:rFonts w:eastAsia="Arial" w:cstheme="minorHAnsi"/>
          <w:spacing w:val="-2"/>
        </w:rPr>
        <w:t>t</w:t>
      </w:r>
      <w:r w:rsidRPr="007F1BAF">
        <w:rPr>
          <w:rFonts w:eastAsia="Arial" w:cstheme="minorHAnsi"/>
        </w:rPr>
        <w:t>-t</w:t>
      </w:r>
      <w:r w:rsidRPr="007F1BAF">
        <w:rPr>
          <w:rFonts w:eastAsia="Arial" w:cstheme="minorHAnsi"/>
          <w:spacing w:val="2"/>
        </w:rPr>
        <w:t>e</w:t>
      </w:r>
      <w:r w:rsidRPr="007F1BAF">
        <w:rPr>
          <w:rFonts w:eastAsia="Arial" w:cstheme="minorHAnsi"/>
        </w:rPr>
        <w:t>s</w:t>
      </w:r>
      <w:r w:rsidRPr="007F1BAF">
        <w:rPr>
          <w:rFonts w:eastAsia="Arial" w:cstheme="minorHAnsi"/>
          <w:spacing w:val="-2"/>
        </w:rPr>
        <w:t>t</w:t>
      </w:r>
      <w:r w:rsidRPr="007F1BAF">
        <w:rPr>
          <w:rFonts w:eastAsia="Arial" w:cstheme="minorHAnsi"/>
        </w:rPr>
        <w:t>ing</w:t>
      </w:r>
      <w:r w:rsidR="00023A1D" w:rsidRPr="007F1BAF">
        <w:rPr>
          <w:rFonts w:eastAsia="Arial" w:cstheme="minorHAnsi"/>
        </w:rPr>
        <w:t xml:space="preserve"> </w:t>
      </w:r>
      <w:r w:rsidRPr="007F1BAF">
        <w:rPr>
          <w:rFonts w:eastAsia="Arial" w:cstheme="minorHAnsi"/>
          <w:spacing w:val="2"/>
        </w:rPr>
        <w:t>a</w:t>
      </w:r>
      <w:r w:rsidRPr="007F1BAF">
        <w:rPr>
          <w:rFonts w:eastAsia="Arial" w:cstheme="minorHAnsi"/>
          <w:spacing w:val="-1"/>
        </w:rPr>
        <w:t>n</w:t>
      </w:r>
      <w:r w:rsidRPr="007F1BAF">
        <w:rPr>
          <w:rFonts w:eastAsia="Arial" w:cstheme="minorHAnsi"/>
        </w:rPr>
        <w:t>d</w:t>
      </w:r>
      <w:r w:rsidR="00023A1D" w:rsidRPr="007F1BAF">
        <w:rPr>
          <w:rFonts w:eastAsia="Arial" w:cstheme="minorHAnsi"/>
        </w:rPr>
        <w:t xml:space="preserve"> </w:t>
      </w:r>
      <w:r w:rsidRPr="007F1BAF">
        <w:rPr>
          <w:rFonts w:eastAsia="Arial" w:cstheme="minorHAnsi"/>
        </w:rPr>
        <w:t>lo</w:t>
      </w:r>
      <w:r w:rsidRPr="007F1BAF">
        <w:rPr>
          <w:rFonts w:eastAsia="Arial" w:cstheme="minorHAnsi"/>
          <w:spacing w:val="-1"/>
        </w:rPr>
        <w:t>c</w:t>
      </w:r>
      <w:r w:rsidRPr="007F1BAF">
        <w:rPr>
          <w:rFonts w:eastAsia="Arial" w:cstheme="minorHAnsi"/>
          <w:spacing w:val="2"/>
        </w:rPr>
        <w:t>a</w:t>
      </w:r>
      <w:r w:rsidRPr="007F1BAF">
        <w:rPr>
          <w:rFonts w:eastAsia="Arial" w:cstheme="minorHAnsi"/>
        </w:rPr>
        <w:t>l</w:t>
      </w:r>
      <w:r w:rsidRPr="007F1BAF">
        <w:rPr>
          <w:rFonts w:eastAsia="Arial" w:cstheme="minorHAnsi"/>
          <w:spacing w:val="1"/>
        </w:rPr>
        <w:t>l</w:t>
      </w:r>
      <w:r w:rsidRPr="007F1BAF">
        <w:rPr>
          <w:rFonts w:eastAsia="Arial" w:cstheme="minorHAnsi"/>
        </w:rPr>
        <w:t>y</w:t>
      </w:r>
      <w:r w:rsidR="00023A1D" w:rsidRPr="007F1BAF">
        <w:rPr>
          <w:rFonts w:eastAsia="Arial" w:cstheme="minorHAnsi"/>
        </w:rPr>
        <w:t xml:space="preserve"> </w:t>
      </w:r>
      <w:r w:rsidRPr="007F1BAF">
        <w:rPr>
          <w:rFonts w:eastAsia="Arial" w:cstheme="minorHAnsi"/>
        </w:rPr>
        <w:t>commissioned</w:t>
      </w:r>
      <w:r w:rsidR="00023A1D" w:rsidRPr="007F1BAF">
        <w:rPr>
          <w:rFonts w:eastAsia="Arial" w:cstheme="minorHAnsi"/>
        </w:rPr>
        <w:t xml:space="preserve"> </w:t>
      </w:r>
      <w:r w:rsidR="007B038A">
        <w:rPr>
          <w:rFonts w:eastAsia="Arial" w:cstheme="minorHAnsi"/>
        </w:rPr>
        <w:t xml:space="preserve">community service </w:t>
      </w:r>
      <w:r w:rsidRPr="007F1BAF">
        <w:rPr>
          <w:rFonts w:eastAsia="Arial" w:cstheme="minorHAnsi"/>
        </w:rPr>
        <w:t>NHS</w:t>
      </w:r>
      <w:r w:rsidR="00023A1D" w:rsidRPr="007F1BAF">
        <w:rPr>
          <w:rFonts w:eastAsia="Arial" w:cstheme="minorHAnsi"/>
        </w:rPr>
        <w:t xml:space="preserve"> </w:t>
      </w:r>
      <w:r w:rsidRPr="007F1BAF">
        <w:rPr>
          <w:rFonts w:eastAsia="Arial" w:cstheme="minorHAnsi"/>
          <w:w w:val="102"/>
        </w:rPr>
        <w:t>ser</w:t>
      </w:r>
      <w:r w:rsidRPr="007F1BAF">
        <w:rPr>
          <w:rFonts w:eastAsia="Arial" w:cstheme="minorHAnsi"/>
          <w:spacing w:val="-1"/>
          <w:w w:val="102"/>
        </w:rPr>
        <w:t>v</w:t>
      </w:r>
      <w:r w:rsidRPr="007F1BAF">
        <w:rPr>
          <w:rFonts w:eastAsia="Arial" w:cstheme="minorHAnsi"/>
          <w:w w:val="102"/>
        </w:rPr>
        <w:t xml:space="preserve">ices </w:t>
      </w:r>
      <w:r w:rsidRPr="007F1BAF">
        <w:rPr>
          <w:rFonts w:eastAsia="Arial" w:cstheme="minorHAnsi"/>
        </w:rPr>
        <w:t>w</w:t>
      </w:r>
      <w:r w:rsidRPr="007F1BAF">
        <w:rPr>
          <w:rFonts w:eastAsia="Arial" w:cstheme="minorHAnsi"/>
          <w:spacing w:val="-1"/>
        </w:rPr>
        <w:t>h</w:t>
      </w:r>
      <w:r w:rsidRPr="007F1BAF">
        <w:rPr>
          <w:rFonts w:eastAsia="Arial" w:cstheme="minorHAnsi"/>
        </w:rPr>
        <w:t>i</w:t>
      </w:r>
      <w:r w:rsidRPr="007F1BAF">
        <w:rPr>
          <w:rFonts w:eastAsia="Arial" w:cstheme="minorHAnsi"/>
          <w:spacing w:val="-1"/>
        </w:rPr>
        <w:t>c</w:t>
      </w:r>
      <w:r w:rsidRPr="007F1BAF">
        <w:rPr>
          <w:rFonts w:eastAsia="Arial" w:cstheme="minorHAnsi"/>
        </w:rPr>
        <w:t>h</w:t>
      </w:r>
      <w:r w:rsidRPr="007F1BAF">
        <w:rPr>
          <w:rFonts w:eastAsia="Arial" w:cstheme="minorHAnsi"/>
          <w:spacing w:val="13"/>
        </w:rPr>
        <w:t xml:space="preserve"> </w:t>
      </w:r>
      <w:r w:rsidRPr="007F1BAF">
        <w:rPr>
          <w:rFonts w:eastAsia="Arial" w:cstheme="minorHAnsi"/>
        </w:rPr>
        <w:t>you</w:t>
      </w:r>
      <w:r w:rsidRPr="007F1BAF">
        <w:rPr>
          <w:rFonts w:eastAsia="Arial" w:cstheme="minorHAnsi"/>
          <w:spacing w:val="9"/>
        </w:rPr>
        <w:t xml:space="preserve"> </w:t>
      </w:r>
      <w:r w:rsidRPr="007F1BAF">
        <w:rPr>
          <w:rFonts w:eastAsia="Arial" w:cstheme="minorHAnsi"/>
          <w:w w:val="102"/>
        </w:rPr>
        <w:t>p</w:t>
      </w:r>
      <w:r w:rsidRPr="007F1BAF">
        <w:rPr>
          <w:rFonts w:eastAsia="Arial" w:cstheme="minorHAnsi"/>
          <w:spacing w:val="-1"/>
          <w:w w:val="102"/>
        </w:rPr>
        <w:t>r</w:t>
      </w:r>
      <w:r w:rsidRPr="007F1BAF">
        <w:rPr>
          <w:rFonts w:eastAsia="Arial" w:cstheme="minorHAnsi"/>
          <w:spacing w:val="2"/>
          <w:w w:val="102"/>
        </w:rPr>
        <w:t>o</w:t>
      </w:r>
      <w:r w:rsidRPr="007F1BAF">
        <w:rPr>
          <w:rFonts w:eastAsia="Arial" w:cstheme="minorHAnsi"/>
          <w:spacing w:val="-1"/>
          <w:w w:val="102"/>
        </w:rPr>
        <w:t>v</w:t>
      </w:r>
      <w:r w:rsidRPr="007F1BAF">
        <w:rPr>
          <w:rFonts w:eastAsia="Arial" w:cstheme="minorHAnsi"/>
          <w:w w:val="102"/>
        </w:rPr>
        <w:t>i</w:t>
      </w:r>
      <w:r w:rsidRPr="007F1BAF">
        <w:rPr>
          <w:rFonts w:eastAsia="Arial" w:cstheme="minorHAnsi"/>
          <w:spacing w:val="-1"/>
          <w:w w:val="102"/>
        </w:rPr>
        <w:t>d</w:t>
      </w:r>
      <w:r w:rsidRPr="007F1BAF">
        <w:rPr>
          <w:rFonts w:eastAsia="Arial" w:cstheme="minorHAnsi"/>
          <w:w w:val="102"/>
        </w:rPr>
        <w:t>e</w:t>
      </w:r>
    </w:p>
    <w:p w14:paraId="402D5CDB" w14:textId="77777777" w:rsidR="00C71929" w:rsidRPr="007F1BAF" w:rsidRDefault="002F5F31" w:rsidP="007F1BAF">
      <w:pPr>
        <w:pStyle w:val="ListParagraph"/>
        <w:numPr>
          <w:ilvl w:val="0"/>
          <w:numId w:val="2"/>
        </w:numPr>
        <w:tabs>
          <w:tab w:val="left" w:pos="800"/>
        </w:tabs>
        <w:spacing w:before="1" w:after="0" w:line="240" w:lineRule="auto"/>
        <w:ind w:right="-20"/>
        <w:rPr>
          <w:rFonts w:eastAsia="Arial" w:cstheme="minorHAnsi"/>
        </w:rPr>
      </w:pPr>
      <w:r w:rsidRPr="007F1BAF">
        <w:rPr>
          <w:rFonts w:eastAsia="Arial" w:cstheme="minorHAnsi"/>
        </w:rPr>
        <w:t>y</w:t>
      </w:r>
      <w:r w:rsidRPr="007F1BAF">
        <w:rPr>
          <w:rFonts w:eastAsia="Arial" w:cstheme="minorHAnsi"/>
          <w:spacing w:val="-1"/>
        </w:rPr>
        <w:t>o</w:t>
      </w:r>
      <w:r w:rsidRPr="007F1BAF">
        <w:rPr>
          <w:rFonts w:eastAsia="Arial" w:cstheme="minorHAnsi"/>
        </w:rPr>
        <w:t>u</w:t>
      </w:r>
      <w:r w:rsidRPr="007F1BAF">
        <w:rPr>
          <w:rFonts w:eastAsia="Arial" w:cstheme="minorHAnsi"/>
          <w:spacing w:val="8"/>
        </w:rPr>
        <w:t xml:space="preserve"> </w:t>
      </w:r>
      <w:r w:rsidRPr="007F1BAF">
        <w:rPr>
          <w:rFonts w:eastAsia="Arial" w:cstheme="minorHAnsi"/>
        </w:rPr>
        <w:t>m</w:t>
      </w:r>
      <w:r w:rsidRPr="007F1BAF">
        <w:rPr>
          <w:rFonts w:eastAsia="Arial" w:cstheme="minorHAnsi"/>
          <w:spacing w:val="2"/>
        </w:rPr>
        <w:t>u</w:t>
      </w:r>
      <w:r w:rsidRPr="007F1BAF">
        <w:rPr>
          <w:rFonts w:eastAsia="Arial" w:cstheme="minorHAnsi"/>
        </w:rPr>
        <w:t>st</w:t>
      </w:r>
      <w:r w:rsidRPr="007F1BAF">
        <w:rPr>
          <w:rFonts w:eastAsia="Arial" w:cstheme="minorHAnsi"/>
          <w:spacing w:val="10"/>
        </w:rPr>
        <w:t xml:space="preserve"> </w:t>
      </w:r>
      <w:r w:rsidRPr="007F1BAF">
        <w:rPr>
          <w:rFonts w:eastAsia="Arial" w:cstheme="minorHAnsi"/>
        </w:rPr>
        <w:t>r</w:t>
      </w:r>
      <w:r w:rsidRPr="007F1BAF">
        <w:rPr>
          <w:rFonts w:eastAsia="Arial" w:cstheme="minorHAnsi"/>
          <w:spacing w:val="2"/>
        </w:rPr>
        <w:t>e</w:t>
      </w:r>
      <w:r w:rsidRPr="007F1BAF">
        <w:rPr>
          <w:rFonts w:eastAsia="Arial" w:cstheme="minorHAnsi"/>
          <w:spacing w:val="-1"/>
        </w:rPr>
        <w:t>c</w:t>
      </w:r>
      <w:r w:rsidRPr="007F1BAF">
        <w:rPr>
          <w:rFonts w:eastAsia="Arial" w:cstheme="minorHAnsi"/>
        </w:rPr>
        <w:t>o</w:t>
      </w:r>
      <w:r w:rsidRPr="007F1BAF">
        <w:rPr>
          <w:rFonts w:eastAsia="Arial" w:cstheme="minorHAnsi"/>
          <w:spacing w:val="-1"/>
        </w:rPr>
        <w:t>r</w:t>
      </w:r>
      <w:r w:rsidRPr="007F1BAF">
        <w:rPr>
          <w:rFonts w:eastAsia="Arial" w:cstheme="minorHAnsi"/>
        </w:rPr>
        <w:t>d</w:t>
      </w:r>
      <w:r w:rsidRPr="007F1BAF">
        <w:rPr>
          <w:rFonts w:eastAsia="Arial" w:cstheme="minorHAnsi"/>
          <w:spacing w:val="14"/>
        </w:rPr>
        <w:t xml:space="preserve"> </w:t>
      </w:r>
      <w:r w:rsidRPr="007F1BAF">
        <w:rPr>
          <w:rFonts w:eastAsia="Arial" w:cstheme="minorHAnsi"/>
        </w:rPr>
        <w:t>t</w:t>
      </w:r>
      <w:r w:rsidRPr="007F1BAF">
        <w:rPr>
          <w:rFonts w:eastAsia="Arial" w:cstheme="minorHAnsi"/>
          <w:spacing w:val="2"/>
        </w:rPr>
        <w:t>h</w:t>
      </w:r>
      <w:r w:rsidRPr="007F1BAF">
        <w:rPr>
          <w:rFonts w:eastAsia="Arial" w:cstheme="minorHAnsi"/>
        </w:rPr>
        <w:t>e</w:t>
      </w:r>
      <w:r w:rsidRPr="007F1BAF">
        <w:rPr>
          <w:rFonts w:eastAsia="Arial" w:cstheme="minorHAnsi"/>
          <w:spacing w:val="7"/>
        </w:rPr>
        <w:t xml:space="preserve"> </w:t>
      </w:r>
      <w:r w:rsidRPr="007F1BAF">
        <w:rPr>
          <w:rFonts w:eastAsia="Arial" w:cstheme="minorHAnsi"/>
          <w:spacing w:val="-1"/>
        </w:rPr>
        <w:t>r</w:t>
      </w:r>
      <w:r w:rsidRPr="007F1BAF">
        <w:rPr>
          <w:rFonts w:eastAsia="Arial" w:cstheme="minorHAnsi"/>
        </w:rPr>
        <w:t>e</w:t>
      </w:r>
      <w:r w:rsidRPr="007F1BAF">
        <w:rPr>
          <w:rFonts w:eastAsia="Arial" w:cstheme="minorHAnsi"/>
          <w:spacing w:val="-1"/>
        </w:rPr>
        <w:t>m</w:t>
      </w:r>
      <w:r w:rsidRPr="007F1BAF">
        <w:rPr>
          <w:rFonts w:eastAsia="Arial" w:cstheme="minorHAnsi"/>
        </w:rPr>
        <w:t>edi</w:t>
      </w:r>
      <w:r w:rsidRPr="007F1BAF">
        <w:rPr>
          <w:rFonts w:eastAsia="Arial" w:cstheme="minorHAnsi"/>
          <w:spacing w:val="-1"/>
        </w:rPr>
        <w:t>a</w:t>
      </w:r>
      <w:r w:rsidRPr="007F1BAF">
        <w:rPr>
          <w:rFonts w:eastAsia="Arial" w:cstheme="minorHAnsi"/>
        </w:rPr>
        <w:t>l</w:t>
      </w:r>
      <w:r w:rsidRPr="007F1BAF">
        <w:rPr>
          <w:rFonts w:eastAsia="Arial" w:cstheme="minorHAnsi"/>
          <w:spacing w:val="18"/>
        </w:rPr>
        <w:t xml:space="preserve"> </w:t>
      </w:r>
      <w:r w:rsidRPr="007F1BAF">
        <w:rPr>
          <w:rFonts w:eastAsia="Arial" w:cstheme="minorHAnsi"/>
        </w:rPr>
        <w:t>acti</w:t>
      </w:r>
      <w:r w:rsidRPr="007F1BAF">
        <w:rPr>
          <w:rFonts w:eastAsia="Arial" w:cstheme="minorHAnsi"/>
          <w:spacing w:val="-1"/>
        </w:rPr>
        <w:t>o</w:t>
      </w:r>
      <w:r w:rsidRPr="007F1BAF">
        <w:rPr>
          <w:rFonts w:eastAsia="Arial" w:cstheme="minorHAnsi"/>
        </w:rPr>
        <w:t>ns</w:t>
      </w:r>
      <w:r w:rsidRPr="007F1BAF">
        <w:rPr>
          <w:rFonts w:eastAsia="Arial" w:cstheme="minorHAnsi"/>
          <w:spacing w:val="15"/>
        </w:rPr>
        <w:t xml:space="preserve"> </w:t>
      </w:r>
      <w:r w:rsidRPr="007F1BAF">
        <w:rPr>
          <w:rFonts w:eastAsia="Arial" w:cstheme="minorHAnsi"/>
        </w:rPr>
        <w:t>ta</w:t>
      </w:r>
      <w:r w:rsidRPr="007F1BAF">
        <w:rPr>
          <w:rFonts w:eastAsia="Arial" w:cstheme="minorHAnsi"/>
          <w:spacing w:val="-1"/>
        </w:rPr>
        <w:t>k</w:t>
      </w:r>
      <w:r w:rsidRPr="007F1BAF">
        <w:rPr>
          <w:rFonts w:eastAsia="Arial" w:cstheme="minorHAnsi"/>
          <w:spacing w:val="2"/>
        </w:rPr>
        <w:t>e</w:t>
      </w:r>
      <w:r w:rsidRPr="007F1BAF">
        <w:rPr>
          <w:rFonts w:eastAsia="Arial" w:cstheme="minorHAnsi"/>
        </w:rPr>
        <w:t>n</w:t>
      </w:r>
      <w:r w:rsidRPr="007F1BAF">
        <w:rPr>
          <w:rFonts w:eastAsia="Arial" w:cstheme="minorHAnsi"/>
          <w:spacing w:val="11"/>
        </w:rPr>
        <w:t xml:space="preserve"> </w:t>
      </w:r>
      <w:r w:rsidRPr="007F1BAF">
        <w:rPr>
          <w:rFonts w:eastAsia="Arial" w:cstheme="minorHAnsi"/>
          <w:spacing w:val="-1"/>
        </w:rPr>
        <w:t>a</w:t>
      </w:r>
      <w:r w:rsidRPr="007F1BAF">
        <w:rPr>
          <w:rFonts w:eastAsia="Arial" w:cstheme="minorHAnsi"/>
          <w:spacing w:val="2"/>
        </w:rPr>
        <w:t>n</w:t>
      </w:r>
      <w:r w:rsidRPr="007F1BAF">
        <w:rPr>
          <w:rFonts w:eastAsia="Arial" w:cstheme="minorHAnsi"/>
        </w:rPr>
        <w:t>d</w:t>
      </w:r>
      <w:r w:rsidRPr="007F1BAF">
        <w:rPr>
          <w:rFonts w:eastAsia="Arial" w:cstheme="minorHAnsi"/>
          <w:spacing w:val="8"/>
        </w:rPr>
        <w:t xml:space="preserve"> </w:t>
      </w:r>
      <w:r w:rsidRPr="007F1BAF">
        <w:rPr>
          <w:rFonts w:eastAsia="Arial" w:cstheme="minorHAnsi"/>
        </w:rPr>
        <w:t>t</w:t>
      </w:r>
      <w:r w:rsidRPr="007F1BAF">
        <w:rPr>
          <w:rFonts w:eastAsia="Arial" w:cstheme="minorHAnsi"/>
          <w:spacing w:val="-1"/>
        </w:rPr>
        <w:t>h</w:t>
      </w:r>
      <w:r w:rsidRPr="007F1BAF">
        <w:rPr>
          <w:rFonts w:eastAsia="Arial" w:cstheme="minorHAnsi"/>
        </w:rPr>
        <w:t>e</w:t>
      </w:r>
      <w:r w:rsidRPr="007F1BAF">
        <w:rPr>
          <w:rFonts w:eastAsia="Arial" w:cstheme="minorHAnsi"/>
          <w:spacing w:val="8"/>
        </w:rPr>
        <w:t xml:space="preserve"> </w:t>
      </w:r>
      <w:r w:rsidRPr="007F1BAF">
        <w:rPr>
          <w:rFonts w:eastAsia="Arial" w:cstheme="minorHAnsi"/>
        </w:rPr>
        <w:t>le</w:t>
      </w:r>
      <w:r w:rsidRPr="007F1BAF">
        <w:rPr>
          <w:rFonts w:eastAsia="Arial" w:cstheme="minorHAnsi"/>
          <w:spacing w:val="-1"/>
        </w:rPr>
        <w:t>s</w:t>
      </w:r>
      <w:r w:rsidRPr="007F1BAF">
        <w:rPr>
          <w:rFonts w:eastAsia="Arial" w:cstheme="minorHAnsi"/>
        </w:rPr>
        <w:t>sons</w:t>
      </w:r>
      <w:r w:rsidRPr="007F1BAF">
        <w:rPr>
          <w:rFonts w:eastAsia="Arial" w:cstheme="minorHAnsi"/>
          <w:spacing w:val="16"/>
        </w:rPr>
        <w:t xml:space="preserve"> </w:t>
      </w:r>
      <w:r w:rsidRPr="007F1BAF">
        <w:rPr>
          <w:rFonts w:eastAsia="Arial" w:cstheme="minorHAnsi"/>
          <w:w w:val="102"/>
        </w:rPr>
        <w:t>le</w:t>
      </w:r>
      <w:r w:rsidRPr="007F1BAF">
        <w:rPr>
          <w:rFonts w:eastAsia="Arial" w:cstheme="minorHAnsi"/>
          <w:spacing w:val="-1"/>
          <w:w w:val="102"/>
        </w:rPr>
        <w:t>a</w:t>
      </w:r>
      <w:r w:rsidRPr="007F1BAF">
        <w:rPr>
          <w:rFonts w:eastAsia="Arial" w:cstheme="minorHAnsi"/>
          <w:w w:val="102"/>
        </w:rPr>
        <w:t>rn</w:t>
      </w:r>
      <w:r w:rsidRPr="007F1BAF">
        <w:rPr>
          <w:rFonts w:eastAsia="Arial" w:cstheme="minorHAnsi"/>
          <w:spacing w:val="-1"/>
          <w:w w:val="102"/>
        </w:rPr>
        <w:t>e</w:t>
      </w:r>
      <w:r w:rsidRPr="007F1BAF">
        <w:rPr>
          <w:rFonts w:eastAsia="Arial" w:cstheme="minorHAnsi"/>
          <w:w w:val="102"/>
        </w:rPr>
        <w:t>d</w:t>
      </w:r>
    </w:p>
    <w:p w14:paraId="27501168" w14:textId="77777777" w:rsidR="00C71929" w:rsidRPr="007F1BAF" w:rsidRDefault="002F5F31" w:rsidP="007F1BAF">
      <w:pPr>
        <w:pStyle w:val="ListParagraph"/>
        <w:numPr>
          <w:ilvl w:val="0"/>
          <w:numId w:val="2"/>
        </w:numPr>
        <w:tabs>
          <w:tab w:val="left" w:pos="800"/>
        </w:tabs>
        <w:spacing w:before="5" w:after="0" w:line="242" w:lineRule="auto"/>
        <w:ind w:right="76"/>
        <w:jc w:val="both"/>
        <w:rPr>
          <w:rFonts w:eastAsia="Arial" w:cstheme="minorHAnsi"/>
        </w:rPr>
      </w:pPr>
      <w:r w:rsidRPr="007F1BAF">
        <w:rPr>
          <w:rFonts w:eastAsia="Arial" w:cstheme="minorHAnsi"/>
        </w:rPr>
        <w:t>y</w:t>
      </w:r>
      <w:r w:rsidRPr="007F1BAF">
        <w:rPr>
          <w:rFonts w:eastAsia="Arial" w:cstheme="minorHAnsi"/>
          <w:spacing w:val="-1"/>
        </w:rPr>
        <w:t>o</w:t>
      </w:r>
      <w:r w:rsidRPr="007F1BAF">
        <w:rPr>
          <w:rFonts w:eastAsia="Arial" w:cstheme="minorHAnsi"/>
        </w:rPr>
        <w:t>u</w:t>
      </w:r>
      <w:r w:rsidR="00023A1D" w:rsidRPr="007F1BAF">
        <w:rPr>
          <w:rFonts w:eastAsia="Arial" w:cstheme="minorHAnsi"/>
        </w:rPr>
        <w:t xml:space="preserve"> </w:t>
      </w:r>
      <w:r w:rsidRPr="007F1BAF">
        <w:rPr>
          <w:rFonts w:eastAsia="Arial" w:cstheme="minorHAnsi"/>
          <w:spacing w:val="-1"/>
        </w:rPr>
        <w:t>m</w:t>
      </w:r>
      <w:r w:rsidRPr="007F1BAF">
        <w:rPr>
          <w:rFonts w:eastAsia="Arial" w:cstheme="minorHAnsi"/>
          <w:spacing w:val="2"/>
        </w:rPr>
        <w:t>u</w:t>
      </w:r>
      <w:r w:rsidRPr="007F1BAF">
        <w:rPr>
          <w:rFonts w:eastAsia="Arial" w:cstheme="minorHAnsi"/>
        </w:rPr>
        <w:t>st</w:t>
      </w:r>
      <w:r w:rsidR="00023A1D" w:rsidRPr="007F1BAF">
        <w:rPr>
          <w:rFonts w:eastAsia="Arial" w:cstheme="minorHAnsi"/>
        </w:rPr>
        <w:t xml:space="preserve"> </w:t>
      </w:r>
      <w:r w:rsidRPr="007F1BAF">
        <w:rPr>
          <w:rFonts w:eastAsia="Arial" w:cstheme="minorHAnsi"/>
        </w:rPr>
        <w:t>re</w:t>
      </w:r>
      <w:r w:rsidRPr="007F1BAF">
        <w:rPr>
          <w:rFonts w:eastAsia="Arial" w:cstheme="minorHAnsi"/>
          <w:spacing w:val="-1"/>
        </w:rPr>
        <w:t>p</w:t>
      </w:r>
      <w:r w:rsidRPr="007F1BAF">
        <w:rPr>
          <w:rFonts w:eastAsia="Arial" w:cstheme="minorHAnsi"/>
          <w:spacing w:val="2"/>
        </w:rPr>
        <w:t>o</w:t>
      </w:r>
      <w:r w:rsidRPr="007F1BAF">
        <w:rPr>
          <w:rFonts w:eastAsia="Arial" w:cstheme="minorHAnsi"/>
        </w:rPr>
        <w:t>rt</w:t>
      </w:r>
      <w:r w:rsidR="00023A1D" w:rsidRPr="007F1BAF">
        <w:rPr>
          <w:rFonts w:eastAsia="Arial" w:cstheme="minorHAnsi"/>
        </w:rPr>
        <w:t xml:space="preserve"> </w:t>
      </w:r>
      <w:r w:rsidRPr="007F1BAF">
        <w:rPr>
          <w:rFonts w:eastAsia="Arial" w:cstheme="minorHAnsi"/>
        </w:rPr>
        <w:t>a</w:t>
      </w:r>
      <w:r w:rsidRPr="007F1BAF">
        <w:rPr>
          <w:rFonts w:eastAsia="Arial" w:cstheme="minorHAnsi"/>
          <w:spacing w:val="-1"/>
        </w:rPr>
        <w:t>n</w:t>
      </w:r>
      <w:r w:rsidRPr="007F1BAF">
        <w:rPr>
          <w:rFonts w:eastAsia="Arial" w:cstheme="minorHAnsi"/>
        </w:rPr>
        <w:t>n</w:t>
      </w:r>
      <w:r w:rsidRPr="007F1BAF">
        <w:rPr>
          <w:rFonts w:eastAsia="Arial" w:cstheme="minorHAnsi"/>
          <w:spacing w:val="-1"/>
        </w:rPr>
        <w:t>u</w:t>
      </w:r>
      <w:r w:rsidRPr="007F1BAF">
        <w:rPr>
          <w:rFonts w:eastAsia="Arial" w:cstheme="minorHAnsi"/>
        </w:rPr>
        <w:t>ally</w:t>
      </w:r>
      <w:r w:rsidR="00023A1D" w:rsidRPr="007F1BAF">
        <w:rPr>
          <w:rFonts w:eastAsia="Arial" w:cstheme="minorHAnsi"/>
        </w:rPr>
        <w:t xml:space="preserve"> </w:t>
      </w:r>
      <w:r w:rsidRPr="007F1BAF">
        <w:rPr>
          <w:rFonts w:eastAsia="Arial" w:cstheme="minorHAnsi"/>
        </w:rPr>
        <w:t>to</w:t>
      </w:r>
      <w:r w:rsidR="00023A1D" w:rsidRPr="007F1BAF">
        <w:rPr>
          <w:rFonts w:eastAsia="Arial" w:cstheme="minorHAnsi"/>
        </w:rPr>
        <w:t xml:space="preserve"> </w:t>
      </w:r>
      <w:r w:rsidRPr="007F1BAF">
        <w:rPr>
          <w:rFonts w:eastAsia="Arial" w:cstheme="minorHAnsi"/>
        </w:rPr>
        <w:t>t</w:t>
      </w:r>
      <w:r w:rsidRPr="007F1BAF">
        <w:rPr>
          <w:rFonts w:eastAsia="Arial" w:cstheme="minorHAnsi"/>
          <w:spacing w:val="-1"/>
        </w:rPr>
        <w:t>h</w:t>
      </w:r>
      <w:r w:rsidRPr="007F1BAF">
        <w:rPr>
          <w:rFonts w:eastAsia="Arial" w:cstheme="minorHAnsi"/>
        </w:rPr>
        <w:t>e</w:t>
      </w:r>
      <w:r w:rsidR="00023A1D" w:rsidRPr="007F1BAF">
        <w:rPr>
          <w:rFonts w:eastAsia="Arial" w:cstheme="minorHAnsi"/>
        </w:rPr>
        <w:t xml:space="preserve"> </w:t>
      </w:r>
      <w:r w:rsidR="007B038A">
        <w:rPr>
          <w:rFonts w:eastAsia="Arial" w:cstheme="minorHAnsi"/>
        </w:rPr>
        <w:t>Area Team</w:t>
      </w:r>
      <w:r w:rsidR="007B038A" w:rsidRPr="007F1BAF">
        <w:rPr>
          <w:rFonts w:eastAsia="Arial" w:cstheme="minorHAnsi"/>
        </w:rPr>
        <w:t xml:space="preserve"> </w:t>
      </w:r>
      <w:r w:rsidRPr="007F1BAF">
        <w:rPr>
          <w:rFonts w:eastAsia="Arial" w:cstheme="minorHAnsi"/>
        </w:rPr>
        <w:t>t</w:t>
      </w:r>
      <w:r w:rsidRPr="007F1BAF">
        <w:rPr>
          <w:rFonts w:eastAsia="Arial" w:cstheme="minorHAnsi"/>
          <w:spacing w:val="-1"/>
        </w:rPr>
        <w:t>h</w:t>
      </w:r>
      <w:r w:rsidRPr="007F1BAF">
        <w:rPr>
          <w:rFonts w:eastAsia="Arial" w:cstheme="minorHAnsi"/>
        </w:rPr>
        <w:t>e</w:t>
      </w:r>
      <w:r w:rsidR="00023A1D" w:rsidRPr="007F1BAF">
        <w:rPr>
          <w:rFonts w:eastAsia="Arial" w:cstheme="minorHAnsi"/>
        </w:rPr>
        <w:t xml:space="preserve"> </w:t>
      </w:r>
      <w:r w:rsidRPr="007F1BAF">
        <w:rPr>
          <w:rFonts w:eastAsia="Arial" w:cstheme="minorHAnsi"/>
          <w:spacing w:val="-1"/>
        </w:rPr>
        <w:t>nu</w:t>
      </w:r>
      <w:r w:rsidRPr="007F1BAF">
        <w:rPr>
          <w:rFonts w:eastAsia="Arial" w:cstheme="minorHAnsi"/>
          <w:spacing w:val="2"/>
        </w:rPr>
        <w:t>m</w:t>
      </w:r>
      <w:r w:rsidRPr="007F1BAF">
        <w:rPr>
          <w:rFonts w:eastAsia="Arial" w:cstheme="minorHAnsi"/>
          <w:spacing w:val="-1"/>
        </w:rPr>
        <w:t>be</w:t>
      </w:r>
      <w:r w:rsidRPr="007F1BAF">
        <w:rPr>
          <w:rFonts w:eastAsia="Arial" w:cstheme="minorHAnsi"/>
        </w:rPr>
        <w:t>r</w:t>
      </w:r>
      <w:r w:rsidR="00023A1D" w:rsidRPr="007F1BAF">
        <w:rPr>
          <w:rFonts w:eastAsia="Arial" w:cstheme="minorHAnsi"/>
        </w:rPr>
        <w:t xml:space="preserve"> </w:t>
      </w:r>
      <w:r w:rsidRPr="007F1BAF">
        <w:rPr>
          <w:rFonts w:eastAsia="Arial" w:cstheme="minorHAnsi"/>
          <w:spacing w:val="2"/>
        </w:rPr>
        <w:t>a</w:t>
      </w:r>
      <w:r w:rsidRPr="007F1BAF">
        <w:rPr>
          <w:rFonts w:eastAsia="Arial" w:cstheme="minorHAnsi"/>
          <w:spacing w:val="-1"/>
        </w:rPr>
        <w:t>n</w:t>
      </w:r>
      <w:r w:rsidRPr="007F1BAF">
        <w:rPr>
          <w:rFonts w:eastAsia="Arial" w:cstheme="minorHAnsi"/>
        </w:rPr>
        <w:t>d</w:t>
      </w:r>
      <w:r w:rsidR="00023A1D" w:rsidRPr="007F1BAF">
        <w:rPr>
          <w:rFonts w:eastAsia="Arial" w:cstheme="minorHAnsi"/>
        </w:rPr>
        <w:t xml:space="preserve"> </w:t>
      </w:r>
      <w:r w:rsidRPr="007F1BAF">
        <w:rPr>
          <w:rFonts w:eastAsia="Arial" w:cstheme="minorHAnsi"/>
        </w:rPr>
        <w:t>nat</w:t>
      </w:r>
      <w:r w:rsidRPr="007F1BAF">
        <w:rPr>
          <w:rFonts w:eastAsia="Arial" w:cstheme="minorHAnsi"/>
          <w:spacing w:val="-1"/>
        </w:rPr>
        <w:t>u</w:t>
      </w:r>
      <w:r w:rsidRPr="007F1BAF">
        <w:rPr>
          <w:rFonts w:eastAsia="Arial" w:cstheme="minorHAnsi"/>
        </w:rPr>
        <w:t>re</w:t>
      </w:r>
      <w:r w:rsidR="00023A1D" w:rsidRPr="007F1BAF">
        <w:rPr>
          <w:rFonts w:eastAsia="Arial" w:cstheme="minorHAnsi"/>
        </w:rPr>
        <w:t xml:space="preserve"> </w:t>
      </w:r>
      <w:r w:rsidRPr="007F1BAF">
        <w:rPr>
          <w:rFonts w:eastAsia="Arial" w:cstheme="minorHAnsi"/>
        </w:rPr>
        <w:t>of</w:t>
      </w:r>
      <w:r w:rsidR="00023A1D" w:rsidRPr="007F1BAF">
        <w:rPr>
          <w:rFonts w:eastAsia="Arial" w:cstheme="minorHAnsi"/>
        </w:rPr>
        <w:t xml:space="preserve"> </w:t>
      </w:r>
      <w:r w:rsidRPr="007F1BAF">
        <w:rPr>
          <w:rFonts w:eastAsia="Arial" w:cstheme="minorHAnsi"/>
        </w:rPr>
        <w:t>a</w:t>
      </w:r>
      <w:r w:rsidRPr="007F1BAF">
        <w:rPr>
          <w:rFonts w:eastAsia="Arial" w:cstheme="minorHAnsi"/>
          <w:spacing w:val="-1"/>
        </w:rPr>
        <w:t>l</w:t>
      </w:r>
      <w:r w:rsidRPr="007F1BAF">
        <w:rPr>
          <w:rFonts w:eastAsia="Arial" w:cstheme="minorHAnsi"/>
        </w:rPr>
        <w:t>l</w:t>
      </w:r>
      <w:r w:rsidR="00023A1D" w:rsidRPr="007F1BAF">
        <w:rPr>
          <w:rFonts w:eastAsia="Arial" w:cstheme="minorHAnsi"/>
        </w:rPr>
        <w:t xml:space="preserve"> </w:t>
      </w:r>
      <w:r w:rsidRPr="007F1BAF">
        <w:rPr>
          <w:rFonts w:eastAsia="Arial" w:cstheme="minorHAnsi"/>
          <w:w w:val="102"/>
        </w:rPr>
        <w:t xml:space="preserve">the </w:t>
      </w:r>
      <w:r w:rsidRPr="007F1BAF">
        <w:rPr>
          <w:rFonts w:eastAsia="Arial" w:cstheme="minorHAnsi"/>
        </w:rPr>
        <w:t>complaints</w:t>
      </w:r>
      <w:r w:rsidRPr="007F1BAF">
        <w:rPr>
          <w:rFonts w:eastAsia="Arial" w:cstheme="minorHAnsi"/>
          <w:spacing w:val="22"/>
        </w:rPr>
        <w:t xml:space="preserve"> </w:t>
      </w:r>
      <w:r w:rsidRPr="007F1BAF">
        <w:rPr>
          <w:rFonts w:eastAsia="Arial" w:cstheme="minorHAnsi"/>
        </w:rPr>
        <w:t>re</w:t>
      </w:r>
      <w:r w:rsidRPr="007F1BAF">
        <w:rPr>
          <w:rFonts w:eastAsia="Arial" w:cstheme="minorHAnsi"/>
          <w:spacing w:val="-1"/>
        </w:rPr>
        <w:t>c</w:t>
      </w:r>
      <w:r w:rsidRPr="007F1BAF">
        <w:rPr>
          <w:rFonts w:eastAsia="Arial" w:cstheme="minorHAnsi"/>
        </w:rPr>
        <w:t>ei</w:t>
      </w:r>
      <w:r w:rsidRPr="007F1BAF">
        <w:rPr>
          <w:rFonts w:eastAsia="Arial" w:cstheme="minorHAnsi"/>
          <w:spacing w:val="-1"/>
        </w:rPr>
        <w:t>v</w:t>
      </w:r>
      <w:r w:rsidRPr="007F1BAF">
        <w:rPr>
          <w:rFonts w:eastAsia="Arial" w:cstheme="minorHAnsi"/>
          <w:spacing w:val="2"/>
        </w:rPr>
        <w:t>e</w:t>
      </w:r>
      <w:r w:rsidRPr="007F1BAF">
        <w:rPr>
          <w:rFonts w:eastAsia="Arial" w:cstheme="minorHAnsi"/>
        </w:rPr>
        <w:t>d</w:t>
      </w:r>
      <w:r w:rsidRPr="007F1BAF">
        <w:rPr>
          <w:rFonts w:eastAsia="Arial" w:cstheme="minorHAnsi"/>
          <w:spacing w:val="19"/>
        </w:rPr>
        <w:t xml:space="preserve"> </w:t>
      </w:r>
      <w:r w:rsidRPr="007F1BAF">
        <w:rPr>
          <w:rFonts w:eastAsia="Arial" w:cstheme="minorHAnsi"/>
        </w:rPr>
        <w:t>and</w:t>
      </w:r>
      <w:r w:rsidRPr="007F1BAF">
        <w:rPr>
          <w:rFonts w:eastAsia="Arial" w:cstheme="minorHAnsi"/>
          <w:spacing w:val="8"/>
        </w:rPr>
        <w:t xml:space="preserve"> </w:t>
      </w:r>
      <w:r w:rsidRPr="007F1BAF">
        <w:rPr>
          <w:rFonts w:eastAsia="Arial" w:cstheme="minorHAnsi"/>
          <w:spacing w:val="-2"/>
        </w:rPr>
        <w:t>t</w:t>
      </w:r>
      <w:r w:rsidRPr="007F1BAF">
        <w:rPr>
          <w:rFonts w:eastAsia="Arial" w:cstheme="minorHAnsi"/>
          <w:spacing w:val="2"/>
        </w:rPr>
        <w:t>h</w:t>
      </w:r>
      <w:r w:rsidRPr="007F1BAF">
        <w:rPr>
          <w:rFonts w:eastAsia="Arial" w:cstheme="minorHAnsi"/>
        </w:rPr>
        <w:t>e</w:t>
      </w:r>
      <w:r w:rsidRPr="007F1BAF">
        <w:rPr>
          <w:rFonts w:eastAsia="Arial" w:cstheme="minorHAnsi"/>
          <w:spacing w:val="7"/>
        </w:rPr>
        <w:t xml:space="preserve"> </w:t>
      </w:r>
      <w:r w:rsidRPr="007F1BAF">
        <w:rPr>
          <w:rFonts w:eastAsia="Arial" w:cstheme="minorHAnsi"/>
        </w:rPr>
        <w:t>importa</w:t>
      </w:r>
      <w:r w:rsidRPr="007F1BAF">
        <w:rPr>
          <w:rFonts w:eastAsia="Arial" w:cstheme="minorHAnsi"/>
          <w:spacing w:val="2"/>
        </w:rPr>
        <w:t>n</w:t>
      </w:r>
      <w:r w:rsidRPr="007F1BAF">
        <w:rPr>
          <w:rFonts w:eastAsia="Arial" w:cstheme="minorHAnsi"/>
        </w:rPr>
        <w:t>t</w:t>
      </w:r>
      <w:r w:rsidRPr="007F1BAF">
        <w:rPr>
          <w:rFonts w:eastAsia="Arial" w:cstheme="minorHAnsi"/>
          <w:spacing w:val="18"/>
        </w:rPr>
        <w:t xml:space="preserve"> </w:t>
      </w:r>
      <w:r w:rsidRPr="007F1BAF">
        <w:rPr>
          <w:rFonts w:eastAsia="Arial" w:cstheme="minorHAnsi"/>
          <w:spacing w:val="2"/>
        </w:rPr>
        <w:t>a</w:t>
      </w:r>
      <w:r w:rsidRPr="007F1BAF">
        <w:rPr>
          <w:rFonts w:eastAsia="Arial" w:cstheme="minorHAnsi"/>
        </w:rPr>
        <w:t>ct</w:t>
      </w:r>
      <w:r w:rsidRPr="007F1BAF">
        <w:rPr>
          <w:rFonts w:eastAsia="Arial" w:cstheme="minorHAnsi"/>
          <w:spacing w:val="-1"/>
        </w:rPr>
        <w:t>i</w:t>
      </w:r>
      <w:r w:rsidRPr="007F1BAF">
        <w:rPr>
          <w:rFonts w:eastAsia="Arial" w:cstheme="minorHAnsi"/>
        </w:rPr>
        <w:t>o</w:t>
      </w:r>
      <w:r w:rsidRPr="007F1BAF">
        <w:rPr>
          <w:rFonts w:eastAsia="Arial" w:cstheme="minorHAnsi"/>
          <w:spacing w:val="2"/>
        </w:rPr>
        <w:t>n</w:t>
      </w:r>
      <w:r w:rsidRPr="007F1BAF">
        <w:rPr>
          <w:rFonts w:eastAsia="Arial" w:cstheme="minorHAnsi"/>
        </w:rPr>
        <w:t>s</w:t>
      </w:r>
      <w:r w:rsidRPr="007F1BAF">
        <w:rPr>
          <w:rFonts w:eastAsia="Arial" w:cstheme="minorHAnsi"/>
          <w:spacing w:val="15"/>
        </w:rPr>
        <w:t xml:space="preserve"> </w:t>
      </w:r>
      <w:r w:rsidRPr="007F1BAF">
        <w:rPr>
          <w:rFonts w:eastAsia="Arial" w:cstheme="minorHAnsi"/>
          <w:spacing w:val="-2"/>
          <w:w w:val="102"/>
        </w:rPr>
        <w:t>t</w:t>
      </w:r>
      <w:r w:rsidRPr="007F1BAF">
        <w:rPr>
          <w:rFonts w:eastAsia="Arial" w:cstheme="minorHAnsi"/>
          <w:spacing w:val="2"/>
          <w:w w:val="102"/>
        </w:rPr>
        <w:t>a</w:t>
      </w:r>
      <w:r w:rsidRPr="007F1BAF">
        <w:rPr>
          <w:rFonts w:eastAsia="Arial" w:cstheme="minorHAnsi"/>
          <w:w w:val="102"/>
        </w:rPr>
        <w:t>ke</w:t>
      </w:r>
      <w:r w:rsidRPr="007F1BAF">
        <w:rPr>
          <w:rFonts w:eastAsia="Arial" w:cstheme="minorHAnsi"/>
          <w:spacing w:val="2"/>
          <w:w w:val="102"/>
        </w:rPr>
        <w:t>n</w:t>
      </w:r>
      <w:r w:rsidRPr="007F1BAF">
        <w:rPr>
          <w:rFonts w:eastAsia="Arial" w:cstheme="minorHAnsi"/>
          <w:w w:val="102"/>
        </w:rPr>
        <w:t>.</w:t>
      </w:r>
    </w:p>
    <w:p w14:paraId="45B88013" w14:textId="77777777" w:rsidR="00C71929" w:rsidRPr="007F1BAF" w:rsidRDefault="00C71929">
      <w:pPr>
        <w:spacing w:before="4" w:after="0" w:line="260" w:lineRule="exact"/>
        <w:rPr>
          <w:rFonts w:cstheme="minorHAnsi"/>
        </w:rPr>
      </w:pPr>
    </w:p>
    <w:p w14:paraId="521622B5" w14:textId="77777777" w:rsidR="00C71929" w:rsidRPr="007F1BAF" w:rsidRDefault="002F5F31">
      <w:pPr>
        <w:spacing w:after="0" w:line="240" w:lineRule="auto"/>
        <w:ind w:left="134" w:right="2299"/>
        <w:jc w:val="both"/>
        <w:rPr>
          <w:rFonts w:eastAsia="Arial" w:cstheme="minorHAnsi"/>
        </w:rPr>
      </w:pPr>
      <w:r w:rsidRPr="007F1BAF">
        <w:rPr>
          <w:rFonts w:eastAsia="Arial" w:cstheme="minorHAnsi"/>
          <w:spacing w:val="1"/>
        </w:rPr>
        <w:t>N</w:t>
      </w:r>
      <w:r w:rsidRPr="007F1BAF">
        <w:rPr>
          <w:rFonts w:eastAsia="Arial" w:cstheme="minorHAnsi"/>
        </w:rPr>
        <w:t>o</w:t>
      </w:r>
      <w:r w:rsidRPr="007F1BAF">
        <w:rPr>
          <w:rFonts w:eastAsia="Arial" w:cstheme="minorHAnsi"/>
          <w:spacing w:val="-2"/>
        </w:rPr>
        <w:t>t</w:t>
      </w:r>
      <w:r w:rsidRPr="007F1BAF">
        <w:rPr>
          <w:rFonts w:eastAsia="Arial" w:cstheme="minorHAnsi"/>
        </w:rPr>
        <w:t>e</w:t>
      </w:r>
      <w:r w:rsidRPr="007F1BAF">
        <w:rPr>
          <w:rFonts w:eastAsia="Arial" w:cstheme="minorHAnsi"/>
          <w:spacing w:val="11"/>
        </w:rPr>
        <w:t xml:space="preserve"> </w:t>
      </w:r>
      <w:r w:rsidRPr="007F1BAF">
        <w:rPr>
          <w:rFonts w:eastAsia="Arial" w:cstheme="minorHAnsi"/>
        </w:rPr>
        <w:t>that,</w:t>
      </w:r>
      <w:r w:rsidRPr="007F1BAF">
        <w:rPr>
          <w:rFonts w:eastAsia="Arial" w:cstheme="minorHAnsi"/>
          <w:spacing w:val="10"/>
        </w:rPr>
        <w:t xml:space="preserve"> </w:t>
      </w:r>
      <w:r w:rsidRPr="007F1BAF">
        <w:rPr>
          <w:rFonts w:eastAsia="Arial" w:cstheme="minorHAnsi"/>
        </w:rPr>
        <w:t>f</w:t>
      </w:r>
      <w:r w:rsidRPr="007F1BAF">
        <w:rPr>
          <w:rFonts w:eastAsia="Arial" w:cstheme="minorHAnsi"/>
          <w:spacing w:val="2"/>
        </w:rPr>
        <w:t>o</w:t>
      </w:r>
      <w:r w:rsidRPr="007F1BAF">
        <w:rPr>
          <w:rFonts w:eastAsia="Arial" w:cstheme="minorHAnsi"/>
        </w:rPr>
        <w:t>r</w:t>
      </w:r>
      <w:r w:rsidRPr="007F1BAF">
        <w:rPr>
          <w:rFonts w:eastAsia="Arial" w:cstheme="minorHAnsi"/>
          <w:spacing w:val="5"/>
        </w:rPr>
        <w:t xml:space="preserve"> </w:t>
      </w:r>
      <w:r w:rsidRPr="007F1BAF">
        <w:rPr>
          <w:rFonts w:eastAsia="Arial" w:cstheme="minorHAnsi"/>
        </w:rPr>
        <w:t>the</w:t>
      </w:r>
      <w:r w:rsidRPr="007F1BAF">
        <w:rPr>
          <w:rFonts w:eastAsia="Arial" w:cstheme="minorHAnsi"/>
          <w:spacing w:val="7"/>
        </w:rPr>
        <w:t xml:space="preserve"> </w:t>
      </w:r>
      <w:r w:rsidRPr="007F1BAF">
        <w:rPr>
          <w:rFonts w:eastAsia="Arial" w:cstheme="minorHAnsi"/>
        </w:rPr>
        <w:t>purpose</w:t>
      </w:r>
      <w:r w:rsidRPr="007F1BAF">
        <w:rPr>
          <w:rFonts w:eastAsia="Arial" w:cstheme="minorHAnsi"/>
          <w:spacing w:val="17"/>
        </w:rPr>
        <w:t xml:space="preserve"> </w:t>
      </w:r>
      <w:r w:rsidRPr="007F1BAF">
        <w:rPr>
          <w:rFonts w:eastAsia="Arial" w:cstheme="minorHAnsi"/>
        </w:rPr>
        <w:t>of</w:t>
      </w:r>
      <w:r w:rsidRPr="007F1BAF">
        <w:rPr>
          <w:rFonts w:eastAsia="Arial" w:cstheme="minorHAnsi"/>
          <w:spacing w:val="5"/>
        </w:rPr>
        <w:t xml:space="preserve"> </w:t>
      </w:r>
      <w:r w:rsidRPr="007F1BAF">
        <w:rPr>
          <w:rFonts w:eastAsia="Arial" w:cstheme="minorHAnsi"/>
        </w:rPr>
        <w:t>op</w:t>
      </w:r>
      <w:r w:rsidRPr="007F1BAF">
        <w:rPr>
          <w:rFonts w:eastAsia="Arial" w:cstheme="minorHAnsi"/>
          <w:spacing w:val="2"/>
        </w:rPr>
        <w:t>e</w:t>
      </w:r>
      <w:r w:rsidRPr="007F1BAF">
        <w:rPr>
          <w:rFonts w:eastAsia="Arial" w:cstheme="minorHAnsi"/>
          <w:spacing w:val="-1"/>
        </w:rPr>
        <w:t>r</w:t>
      </w:r>
      <w:r w:rsidRPr="007F1BAF">
        <w:rPr>
          <w:rFonts w:eastAsia="Arial" w:cstheme="minorHAnsi"/>
        </w:rPr>
        <w:t>ati</w:t>
      </w:r>
      <w:r w:rsidRPr="007F1BAF">
        <w:rPr>
          <w:rFonts w:eastAsia="Arial" w:cstheme="minorHAnsi"/>
          <w:spacing w:val="2"/>
        </w:rPr>
        <w:t>n</w:t>
      </w:r>
      <w:r w:rsidRPr="007F1BAF">
        <w:rPr>
          <w:rFonts w:eastAsia="Arial" w:cstheme="minorHAnsi"/>
        </w:rPr>
        <w:t>g</w:t>
      </w:r>
      <w:r w:rsidRPr="007F1BAF">
        <w:rPr>
          <w:rFonts w:eastAsia="Arial" w:cstheme="minorHAnsi"/>
          <w:spacing w:val="19"/>
        </w:rPr>
        <w:t xml:space="preserve"> </w:t>
      </w:r>
      <w:r w:rsidRPr="007F1BAF">
        <w:rPr>
          <w:rFonts w:eastAsia="Arial" w:cstheme="minorHAnsi"/>
        </w:rPr>
        <w:t>the</w:t>
      </w:r>
      <w:r w:rsidRPr="007F1BAF">
        <w:rPr>
          <w:rFonts w:eastAsia="Arial" w:cstheme="minorHAnsi"/>
          <w:spacing w:val="7"/>
        </w:rPr>
        <w:t xml:space="preserve"> </w:t>
      </w:r>
      <w:r w:rsidRPr="007F1BAF">
        <w:rPr>
          <w:rFonts w:eastAsia="Arial" w:cstheme="minorHAnsi"/>
        </w:rPr>
        <w:t>syste</w:t>
      </w:r>
      <w:r w:rsidRPr="007F1BAF">
        <w:rPr>
          <w:rFonts w:eastAsia="Arial" w:cstheme="minorHAnsi"/>
          <w:spacing w:val="2"/>
        </w:rPr>
        <w:t>m</w:t>
      </w:r>
      <w:r w:rsidRPr="007F1BAF">
        <w:rPr>
          <w:rFonts w:eastAsia="Arial" w:cstheme="minorHAnsi"/>
        </w:rPr>
        <w:t>,</w:t>
      </w:r>
      <w:r w:rsidRPr="007F1BAF">
        <w:rPr>
          <w:rFonts w:eastAsia="Arial" w:cstheme="minorHAnsi"/>
          <w:spacing w:val="15"/>
        </w:rPr>
        <w:t xml:space="preserve"> </w:t>
      </w:r>
      <w:r w:rsidRPr="007F1BAF">
        <w:rPr>
          <w:rFonts w:eastAsia="Arial" w:cstheme="minorHAnsi"/>
        </w:rPr>
        <w:t>a</w:t>
      </w:r>
      <w:r w:rsidRPr="007F1BAF">
        <w:rPr>
          <w:rFonts w:eastAsia="Arial" w:cstheme="minorHAnsi"/>
          <w:spacing w:val="3"/>
        </w:rPr>
        <w:t xml:space="preserve"> </w:t>
      </w:r>
      <w:r w:rsidRPr="007F1BAF">
        <w:rPr>
          <w:rFonts w:eastAsia="Arial" w:cstheme="minorHAnsi"/>
          <w:w w:val="102"/>
        </w:rPr>
        <w:t>c</w:t>
      </w:r>
      <w:r w:rsidRPr="007F1BAF">
        <w:rPr>
          <w:rFonts w:eastAsia="Arial" w:cstheme="minorHAnsi"/>
          <w:spacing w:val="2"/>
          <w:w w:val="102"/>
        </w:rPr>
        <w:t>o</w:t>
      </w:r>
      <w:r w:rsidRPr="007F1BAF">
        <w:rPr>
          <w:rFonts w:eastAsia="Arial" w:cstheme="minorHAnsi"/>
          <w:w w:val="102"/>
        </w:rPr>
        <w:t>mplai</w:t>
      </w:r>
      <w:r w:rsidRPr="007F1BAF">
        <w:rPr>
          <w:rFonts w:eastAsia="Arial" w:cstheme="minorHAnsi"/>
          <w:spacing w:val="2"/>
          <w:w w:val="102"/>
        </w:rPr>
        <w:t>n</w:t>
      </w:r>
      <w:r w:rsidRPr="007F1BAF">
        <w:rPr>
          <w:rFonts w:eastAsia="Arial" w:cstheme="minorHAnsi"/>
          <w:spacing w:val="-2"/>
          <w:w w:val="102"/>
        </w:rPr>
        <w:t>t</w:t>
      </w:r>
      <w:r w:rsidRPr="007F1BAF">
        <w:rPr>
          <w:rFonts w:eastAsia="Arial" w:cstheme="minorHAnsi"/>
          <w:w w:val="102"/>
        </w:rPr>
        <w:t>:</w:t>
      </w:r>
    </w:p>
    <w:p w14:paraId="363E505F" w14:textId="77777777" w:rsidR="00C71929" w:rsidRPr="007F1BAF" w:rsidRDefault="00C71929">
      <w:pPr>
        <w:spacing w:before="7" w:after="0" w:line="260" w:lineRule="exact"/>
        <w:rPr>
          <w:rFonts w:cstheme="minorHAnsi"/>
        </w:rPr>
      </w:pPr>
    </w:p>
    <w:p w14:paraId="0F9E2574" w14:textId="77777777" w:rsidR="00C71929" w:rsidRPr="007F1BAF" w:rsidRDefault="002F5F31" w:rsidP="007F1BAF">
      <w:pPr>
        <w:pStyle w:val="ListParagraph"/>
        <w:numPr>
          <w:ilvl w:val="0"/>
          <w:numId w:val="3"/>
        </w:numPr>
        <w:tabs>
          <w:tab w:val="left" w:pos="800"/>
        </w:tabs>
        <w:spacing w:after="0" w:line="240" w:lineRule="auto"/>
        <w:ind w:right="-20"/>
        <w:rPr>
          <w:rFonts w:eastAsia="Arial" w:cstheme="minorHAnsi"/>
        </w:rPr>
      </w:pPr>
      <w:r w:rsidRPr="007F1BAF">
        <w:rPr>
          <w:rFonts w:eastAsia="Arial" w:cstheme="minorHAnsi"/>
        </w:rPr>
        <w:t>must</w:t>
      </w:r>
      <w:r w:rsidRPr="007F1BAF">
        <w:rPr>
          <w:rFonts w:eastAsia="Arial" w:cstheme="minorHAnsi"/>
          <w:spacing w:val="11"/>
        </w:rPr>
        <w:t xml:space="preserve"> </w:t>
      </w:r>
      <w:r w:rsidRPr="007F1BAF">
        <w:rPr>
          <w:rFonts w:eastAsia="Arial" w:cstheme="minorHAnsi"/>
        </w:rPr>
        <w:t>relate</w:t>
      </w:r>
      <w:r w:rsidRPr="007F1BAF">
        <w:rPr>
          <w:rFonts w:eastAsia="Arial" w:cstheme="minorHAnsi"/>
          <w:spacing w:val="12"/>
        </w:rPr>
        <w:t xml:space="preserve"> </w:t>
      </w:r>
      <w:r w:rsidRPr="007F1BAF">
        <w:rPr>
          <w:rFonts w:eastAsia="Arial" w:cstheme="minorHAnsi"/>
        </w:rPr>
        <w:t>to</w:t>
      </w:r>
      <w:r w:rsidRPr="007F1BAF">
        <w:rPr>
          <w:rFonts w:eastAsia="Arial" w:cstheme="minorHAnsi"/>
          <w:spacing w:val="5"/>
        </w:rPr>
        <w:t xml:space="preserve"> </w:t>
      </w:r>
      <w:r w:rsidRPr="007F1BAF">
        <w:rPr>
          <w:rFonts w:eastAsia="Arial" w:cstheme="minorHAnsi"/>
        </w:rPr>
        <w:t>GOS</w:t>
      </w:r>
      <w:r w:rsidRPr="007F1BAF">
        <w:rPr>
          <w:rFonts w:eastAsia="Arial" w:cstheme="minorHAnsi"/>
          <w:spacing w:val="11"/>
        </w:rPr>
        <w:t xml:space="preserve"> </w:t>
      </w:r>
      <w:r w:rsidRPr="007F1BAF">
        <w:rPr>
          <w:rFonts w:eastAsia="Arial" w:cstheme="minorHAnsi"/>
        </w:rPr>
        <w:t>or</w:t>
      </w:r>
      <w:r w:rsidRPr="007F1BAF">
        <w:rPr>
          <w:rFonts w:eastAsia="Arial" w:cstheme="minorHAnsi"/>
          <w:spacing w:val="6"/>
        </w:rPr>
        <w:t xml:space="preserve"> </w:t>
      </w:r>
      <w:r w:rsidRPr="007F1BAF">
        <w:rPr>
          <w:rFonts w:eastAsia="Arial" w:cstheme="minorHAnsi"/>
        </w:rPr>
        <w:t>a</w:t>
      </w:r>
      <w:r w:rsidRPr="007F1BAF">
        <w:rPr>
          <w:rFonts w:eastAsia="Arial" w:cstheme="minorHAnsi"/>
          <w:spacing w:val="4"/>
        </w:rPr>
        <w:t xml:space="preserve"> </w:t>
      </w:r>
      <w:r w:rsidRPr="007F1BAF">
        <w:rPr>
          <w:rFonts w:eastAsia="Arial" w:cstheme="minorHAnsi"/>
        </w:rPr>
        <w:t>loc</w:t>
      </w:r>
      <w:r w:rsidRPr="007F1BAF">
        <w:rPr>
          <w:rFonts w:eastAsia="Arial" w:cstheme="minorHAnsi"/>
          <w:spacing w:val="1"/>
        </w:rPr>
        <w:t>a</w:t>
      </w:r>
      <w:r w:rsidRPr="007F1BAF">
        <w:rPr>
          <w:rFonts w:eastAsia="Arial" w:cstheme="minorHAnsi"/>
        </w:rPr>
        <w:t>lly</w:t>
      </w:r>
      <w:r w:rsidRPr="007F1BAF">
        <w:rPr>
          <w:rFonts w:eastAsia="Arial" w:cstheme="minorHAnsi"/>
          <w:spacing w:val="13"/>
        </w:rPr>
        <w:t xml:space="preserve"> </w:t>
      </w:r>
      <w:r w:rsidRPr="007F1BAF">
        <w:rPr>
          <w:rFonts w:eastAsia="Arial" w:cstheme="minorHAnsi"/>
        </w:rPr>
        <w:t>commissio</w:t>
      </w:r>
      <w:r w:rsidRPr="007F1BAF">
        <w:rPr>
          <w:rFonts w:eastAsia="Arial" w:cstheme="minorHAnsi"/>
          <w:spacing w:val="2"/>
        </w:rPr>
        <w:t>n</w:t>
      </w:r>
      <w:r w:rsidRPr="007F1BAF">
        <w:rPr>
          <w:rFonts w:eastAsia="Arial" w:cstheme="minorHAnsi"/>
        </w:rPr>
        <w:t>ed</w:t>
      </w:r>
      <w:r w:rsidRPr="007F1BAF">
        <w:rPr>
          <w:rFonts w:eastAsia="Arial" w:cstheme="minorHAnsi"/>
          <w:spacing w:val="30"/>
        </w:rPr>
        <w:t xml:space="preserve"> </w:t>
      </w:r>
      <w:r w:rsidRPr="007F1BAF">
        <w:rPr>
          <w:rFonts w:eastAsia="Arial" w:cstheme="minorHAnsi"/>
        </w:rPr>
        <w:t>s</w:t>
      </w:r>
      <w:r w:rsidRPr="007F1BAF">
        <w:rPr>
          <w:rFonts w:eastAsia="Arial" w:cstheme="minorHAnsi"/>
          <w:spacing w:val="2"/>
        </w:rPr>
        <w:t>e</w:t>
      </w:r>
      <w:r w:rsidRPr="007F1BAF">
        <w:rPr>
          <w:rFonts w:eastAsia="Arial" w:cstheme="minorHAnsi"/>
        </w:rPr>
        <w:t>r</w:t>
      </w:r>
      <w:r w:rsidRPr="007F1BAF">
        <w:rPr>
          <w:rFonts w:eastAsia="Arial" w:cstheme="minorHAnsi"/>
          <w:spacing w:val="-1"/>
        </w:rPr>
        <w:t>v</w:t>
      </w:r>
      <w:r w:rsidRPr="007F1BAF">
        <w:rPr>
          <w:rFonts w:eastAsia="Arial" w:cstheme="minorHAnsi"/>
        </w:rPr>
        <w:t>ice</w:t>
      </w:r>
      <w:r w:rsidRPr="007F1BAF">
        <w:rPr>
          <w:rFonts w:eastAsia="Arial" w:cstheme="minorHAnsi"/>
          <w:spacing w:val="17"/>
        </w:rPr>
        <w:t xml:space="preserve"> </w:t>
      </w:r>
      <w:r w:rsidRPr="007F1BAF">
        <w:rPr>
          <w:rFonts w:eastAsia="Arial" w:cstheme="minorHAnsi"/>
          <w:w w:val="102"/>
        </w:rPr>
        <w:t>on</w:t>
      </w:r>
      <w:r w:rsidRPr="007F1BAF">
        <w:rPr>
          <w:rFonts w:eastAsia="Arial" w:cstheme="minorHAnsi"/>
          <w:spacing w:val="1"/>
          <w:w w:val="102"/>
        </w:rPr>
        <w:t>l</w:t>
      </w:r>
      <w:r w:rsidRPr="007F1BAF">
        <w:rPr>
          <w:rFonts w:eastAsia="Arial" w:cstheme="minorHAnsi"/>
          <w:w w:val="102"/>
        </w:rPr>
        <w:t>y</w:t>
      </w:r>
    </w:p>
    <w:p w14:paraId="410F9DEB" w14:textId="77777777" w:rsidR="00C71929" w:rsidRPr="007F1BAF" w:rsidRDefault="002F5F31" w:rsidP="007F1BAF">
      <w:pPr>
        <w:pStyle w:val="ListParagraph"/>
        <w:numPr>
          <w:ilvl w:val="0"/>
          <w:numId w:val="3"/>
        </w:numPr>
        <w:tabs>
          <w:tab w:val="left" w:pos="800"/>
        </w:tabs>
        <w:spacing w:before="6" w:after="0" w:line="240" w:lineRule="auto"/>
        <w:ind w:right="-20"/>
        <w:rPr>
          <w:rFonts w:eastAsia="Arial" w:cstheme="minorHAnsi"/>
        </w:rPr>
      </w:pPr>
      <w:r w:rsidRPr="007F1BAF">
        <w:rPr>
          <w:rFonts w:eastAsia="Arial" w:cstheme="minorHAnsi"/>
        </w:rPr>
        <w:t>c</w:t>
      </w:r>
      <w:r w:rsidRPr="007F1BAF">
        <w:rPr>
          <w:rFonts w:eastAsia="Arial" w:cstheme="minorHAnsi"/>
          <w:spacing w:val="-1"/>
        </w:rPr>
        <w:t>a</w:t>
      </w:r>
      <w:r w:rsidRPr="007F1BAF">
        <w:rPr>
          <w:rFonts w:eastAsia="Arial" w:cstheme="minorHAnsi"/>
        </w:rPr>
        <w:t>n</w:t>
      </w:r>
      <w:r w:rsidRPr="007F1BAF">
        <w:rPr>
          <w:rFonts w:eastAsia="Arial" w:cstheme="minorHAnsi"/>
          <w:spacing w:val="8"/>
        </w:rPr>
        <w:t xml:space="preserve"> </w:t>
      </w:r>
      <w:r w:rsidRPr="007F1BAF">
        <w:rPr>
          <w:rFonts w:eastAsia="Arial" w:cstheme="minorHAnsi"/>
        </w:rPr>
        <w:t>in</w:t>
      </w:r>
      <w:r w:rsidRPr="007F1BAF">
        <w:rPr>
          <w:rFonts w:eastAsia="Arial" w:cstheme="minorHAnsi"/>
          <w:spacing w:val="-1"/>
        </w:rPr>
        <w:t>cl</w:t>
      </w:r>
      <w:r w:rsidRPr="007F1BAF">
        <w:rPr>
          <w:rFonts w:eastAsia="Arial" w:cstheme="minorHAnsi"/>
          <w:spacing w:val="2"/>
        </w:rPr>
        <w:t>u</w:t>
      </w:r>
      <w:r w:rsidRPr="007F1BAF">
        <w:rPr>
          <w:rFonts w:eastAsia="Arial" w:cstheme="minorHAnsi"/>
          <w:spacing w:val="-1"/>
        </w:rPr>
        <w:t>d</w:t>
      </w:r>
      <w:r w:rsidRPr="007F1BAF">
        <w:rPr>
          <w:rFonts w:eastAsia="Arial" w:cstheme="minorHAnsi"/>
        </w:rPr>
        <w:t>e</w:t>
      </w:r>
      <w:r w:rsidRPr="007F1BAF">
        <w:rPr>
          <w:rFonts w:eastAsia="Arial" w:cstheme="minorHAnsi"/>
          <w:spacing w:val="14"/>
        </w:rPr>
        <w:t xml:space="preserve"> </w:t>
      </w:r>
      <w:r w:rsidRPr="007F1BAF">
        <w:rPr>
          <w:rFonts w:eastAsia="Arial" w:cstheme="minorHAnsi"/>
        </w:rPr>
        <w:t>t</w:t>
      </w:r>
      <w:r w:rsidRPr="007F1BAF">
        <w:rPr>
          <w:rFonts w:eastAsia="Arial" w:cstheme="minorHAnsi"/>
          <w:spacing w:val="2"/>
        </w:rPr>
        <w:t>h</w:t>
      </w:r>
      <w:r w:rsidRPr="007F1BAF">
        <w:rPr>
          <w:rFonts w:eastAsia="Arial" w:cstheme="minorHAnsi"/>
        </w:rPr>
        <w:t>e</w:t>
      </w:r>
      <w:r w:rsidRPr="007F1BAF">
        <w:rPr>
          <w:rFonts w:eastAsia="Arial" w:cstheme="minorHAnsi"/>
          <w:spacing w:val="7"/>
        </w:rPr>
        <w:t xml:space="preserve"> </w:t>
      </w:r>
      <w:r w:rsidRPr="007F1BAF">
        <w:rPr>
          <w:rFonts w:eastAsia="Arial" w:cstheme="minorHAnsi"/>
        </w:rPr>
        <w:t>issu</w:t>
      </w:r>
      <w:r w:rsidRPr="007F1BAF">
        <w:rPr>
          <w:rFonts w:eastAsia="Arial" w:cstheme="minorHAnsi"/>
          <w:spacing w:val="-1"/>
        </w:rPr>
        <w:t>i</w:t>
      </w:r>
      <w:r w:rsidRPr="007F1BAF">
        <w:rPr>
          <w:rFonts w:eastAsia="Arial" w:cstheme="minorHAnsi"/>
        </w:rPr>
        <w:t>ng</w:t>
      </w:r>
      <w:r w:rsidRPr="007F1BAF">
        <w:rPr>
          <w:rFonts w:eastAsia="Arial" w:cstheme="minorHAnsi"/>
          <w:spacing w:val="15"/>
        </w:rPr>
        <w:t xml:space="preserve"> </w:t>
      </w:r>
      <w:r w:rsidRPr="007F1BAF">
        <w:rPr>
          <w:rFonts w:eastAsia="Arial" w:cstheme="minorHAnsi"/>
        </w:rPr>
        <w:t>of</w:t>
      </w:r>
      <w:r w:rsidRPr="007F1BAF">
        <w:rPr>
          <w:rFonts w:eastAsia="Arial" w:cstheme="minorHAnsi"/>
          <w:spacing w:val="4"/>
        </w:rPr>
        <w:t xml:space="preserve"> </w:t>
      </w:r>
      <w:r w:rsidRPr="007F1BAF">
        <w:rPr>
          <w:rFonts w:eastAsia="Arial" w:cstheme="minorHAnsi"/>
          <w:spacing w:val="2"/>
        </w:rPr>
        <w:t>o</w:t>
      </w:r>
      <w:r w:rsidRPr="007F1BAF">
        <w:rPr>
          <w:rFonts w:eastAsia="Arial" w:cstheme="minorHAnsi"/>
        </w:rPr>
        <w:t>ptical</w:t>
      </w:r>
      <w:r w:rsidRPr="007F1BAF">
        <w:rPr>
          <w:rFonts w:eastAsia="Arial" w:cstheme="minorHAnsi"/>
          <w:spacing w:val="14"/>
        </w:rPr>
        <w:t xml:space="preserve"> </w:t>
      </w:r>
      <w:r w:rsidRPr="007F1BAF">
        <w:rPr>
          <w:rFonts w:eastAsia="Arial" w:cstheme="minorHAnsi"/>
          <w:w w:val="102"/>
        </w:rPr>
        <w:t>v</w:t>
      </w:r>
      <w:r w:rsidRPr="007F1BAF">
        <w:rPr>
          <w:rFonts w:eastAsia="Arial" w:cstheme="minorHAnsi"/>
          <w:spacing w:val="-1"/>
          <w:w w:val="102"/>
        </w:rPr>
        <w:t>o</w:t>
      </w:r>
      <w:r w:rsidRPr="007F1BAF">
        <w:rPr>
          <w:rFonts w:eastAsia="Arial" w:cstheme="minorHAnsi"/>
          <w:spacing w:val="2"/>
          <w:w w:val="102"/>
        </w:rPr>
        <w:t>u</w:t>
      </w:r>
      <w:r w:rsidRPr="007F1BAF">
        <w:rPr>
          <w:rFonts w:eastAsia="Arial" w:cstheme="minorHAnsi"/>
          <w:w w:val="102"/>
        </w:rPr>
        <w:t>c</w:t>
      </w:r>
      <w:r w:rsidRPr="007F1BAF">
        <w:rPr>
          <w:rFonts w:eastAsia="Arial" w:cstheme="minorHAnsi"/>
          <w:spacing w:val="-1"/>
          <w:w w:val="102"/>
        </w:rPr>
        <w:t>h</w:t>
      </w:r>
      <w:r w:rsidRPr="007F1BAF">
        <w:rPr>
          <w:rFonts w:eastAsia="Arial" w:cstheme="minorHAnsi"/>
          <w:w w:val="102"/>
        </w:rPr>
        <w:t>ers</w:t>
      </w:r>
    </w:p>
    <w:p w14:paraId="0F2A24DA" w14:textId="77777777" w:rsidR="00C71929" w:rsidRPr="007F1BAF" w:rsidRDefault="002F5F31" w:rsidP="007F1BAF">
      <w:pPr>
        <w:pStyle w:val="ListParagraph"/>
        <w:numPr>
          <w:ilvl w:val="0"/>
          <w:numId w:val="3"/>
        </w:numPr>
        <w:tabs>
          <w:tab w:val="left" w:pos="800"/>
        </w:tabs>
        <w:spacing w:before="4" w:after="0" w:line="240" w:lineRule="auto"/>
        <w:ind w:right="-20"/>
        <w:rPr>
          <w:rFonts w:eastAsia="Arial" w:cstheme="minorHAnsi"/>
        </w:rPr>
      </w:pPr>
      <w:r w:rsidRPr="007F1BAF">
        <w:rPr>
          <w:rFonts w:eastAsia="Arial" w:cstheme="minorHAnsi"/>
        </w:rPr>
        <w:t>is</w:t>
      </w:r>
      <w:r w:rsidRPr="007F1BAF">
        <w:rPr>
          <w:rFonts w:eastAsia="Arial" w:cstheme="minorHAnsi"/>
          <w:spacing w:val="4"/>
        </w:rPr>
        <w:t xml:space="preserve"> </w:t>
      </w:r>
      <w:r w:rsidRPr="007F1BAF">
        <w:rPr>
          <w:rFonts w:eastAsia="Arial" w:cstheme="minorHAnsi"/>
          <w:u w:val="single" w:color="000000"/>
        </w:rPr>
        <w:t>n</w:t>
      </w:r>
      <w:r w:rsidRPr="007F1BAF">
        <w:rPr>
          <w:rFonts w:eastAsia="Arial" w:cstheme="minorHAnsi"/>
          <w:spacing w:val="2"/>
          <w:u w:val="single" w:color="000000"/>
        </w:rPr>
        <w:t>o</w:t>
      </w:r>
      <w:r w:rsidRPr="007F1BAF">
        <w:rPr>
          <w:rFonts w:eastAsia="Arial" w:cstheme="minorHAnsi"/>
          <w:u w:val="single" w:color="000000"/>
        </w:rPr>
        <w:t>t</w:t>
      </w:r>
      <w:r w:rsidRPr="007F1BAF">
        <w:rPr>
          <w:rFonts w:eastAsia="Arial" w:cstheme="minorHAnsi"/>
          <w:spacing w:val="6"/>
        </w:rPr>
        <w:t xml:space="preserve"> </w:t>
      </w:r>
      <w:r w:rsidRPr="007F1BAF">
        <w:rPr>
          <w:rFonts w:eastAsia="Arial" w:cstheme="minorHAnsi"/>
        </w:rPr>
        <w:t>a</w:t>
      </w:r>
      <w:r w:rsidRPr="007F1BAF">
        <w:rPr>
          <w:rFonts w:eastAsia="Arial" w:cstheme="minorHAnsi"/>
          <w:spacing w:val="3"/>
        </w:rPr>
        <w:t xml:space="preserve"> </w:t>
      </w:r>
      <w:r w:rsidRPr="007F1BAF">
        <w:rPr>
          <w:rFonts w:eastAsia="Arial" w:cstheme="minorHAnsi"/>
        </w:rPr>
        <w:t>c</w:t>
      </w:r>
      <w:r w:rsidRPr="007F1BAF">
        <w:rPr>
          <w:rFonts w:eastAsia="Arial" w:cstheme="minorHAnsi"/>
          <w:spacing w:val="2"/>
        </w:rPr>
        <w:t>o</w:t>
      </w:r>
      <w:r w:rsidRPr="007F1BAF">
        <w:rPr>
          <w:rFonts w:eastAsia="Arial" w:cstheme="minorHAnsi"/>
        </w:rPr>
        <w:t>m</w:t>
      </w:r>
      <w:r w:rsidRPr="007F1BAF">
        <w:rPr>
          <w:rFonts w:eastAsia="Arial" w:cstheme="minorHAnsi"/>
          <w:spacing w:val="-1"/>
        </w:rPr>
        <w:t>p</w:t>
      </w:r>
      <w:r w:rsidRPr="007F1BAF">
        <w:rPr>
          <w:rFonts w:eastAsia="Arial" w:cstheme="minorHAnsi"/>
        </w:rPr>
        <w:t>la</w:t>
      </w:r>
      <w:r w:rsidRPr="007F1BAF">
        <w:rPr>
          <w:rFonts w:eastAsia="Arial" w:cstheme="minorHAnsi"/>
          <w:spacing w:val="-1"/>
        </w:rPr>
        <w:t>i</w:t>
      </w:r>
      <w:r w:rsidRPr="007F1BAF">
        <w:rPr>
          <w:rFonts w:eastAsia="Arial" w:cstheme="minorHAnsi"/>
          <w:spacing w:val="2"/>
        </w:rPr>
        <w:t>n</w:t>
      </w:r>
      <w:r w:rsidRPr="007F1BAF">
        <w:rPr>
          <w:rFonts w:eastAsia="Arial" w:cstheme="minorHAnsi"/>
          <w:spacing w:val="-2"/>
        </w:rPr>
        <w:t>t</w:t>
      </w:r>
      <w:r w:rsidRPr="007F1BAF">
        <w:rPr>
          <w:rFonts w:eastAsia="Arial" w:cstheme="minorHAnsi"/>
        </w:rPr>
        <w:t>,</w:t>
      </w:r>
      <w:r w:rsidRPr="007F1BAF">
        <w:rPr>
          <w:rFonts w:eastAsia="Arial" w:cstheme="minorHAnsi"/>
          <w:spacing w:val="21"/>
        </w:rPr>
        <w:t xml:space="preserve"> </w:t>
      </w:r>
      <w:r w:rsidRPr="007F1BAF">
        <w:rPr>
          <w:rFonts w:eastAsia="Arial" w:cstheme="minorHAnsi"/>
        </w:rPr>
        <w:t>if</w:t>
      </w:r>
      <w:r w:rsidRPr="007F1BAF">
        <w:rPr>
          <w:rFonts w:eastAsia="Arial" w:cstheme="minorHAnsi"/>
          <w:spacing w:val="3"/>
        </w:rPr>
        <w:t xml:space="preserve"> </w:t>
      </w:r>
      <w:r w:rsidRPr="007F1BAF">
        <w:rPr>
          <w:rFonts w:eastAsia="Arial" w:cstheme="minorHAnsi"/>
        </w:rPr>
        <w:t>it</w:t>
      </w:r>
      <w:r w:rsidRPr="007F1BAF">
        <w:rPr>
          <w:rFonts w:eastAsia="Arial" w:cstheme="minorHAnsi"/>
          <w:spacing w:val="3"/>
        </w:rPr>
        <w:t xml:space="preserve"> </w:t>
      </w:r>
      <w:r w:rsidRPr="007F1BAF">
        <w:rPr>
          <w:rFonts w:eastAsia="Arial" w:cstheme="minorHAnsi"/>
        </w:rPr>
        <w:t>is</w:t>
      </w:r>
      <w:r w:rsidRPr="007F1BAF">
        <w:rPr>
          <w:rFonts w:eastAsia="Arial" w:cstheme="minorHAnsi"/>
          <w:spacing w:val="4"/>
        </w:rPr>
        <w:t xml:space="preserve"> </w:t>
      </w:r>
      <w:r w:rsidRPr="007F1BAF">
        <w:rPr>
          <w:rFonts w:eastAsia="Arial" w:cstheme="minorHAnsi"/>
        </w:rPr>
        <w:t>made</w:t>
      </w:r>
      <w:r w:rsidRPr="007F1BAF">
        <w:rPr>
          <w:rFonts w:eastAsia="Arial" w:cstheme="minorHAnsi"/>
          <w:spacing w:val="12"/>
        </w:rPr>
        <w:t xml:space="preserve"> </w:t>
      </w:r>
      <w:r w:rsidRPr="007F1BAF">
        <w:rPr>
          <w:rFonts w:eastAsia="Arial" w:cstheme="minorHAnsi"/>
          <w:spacing w:val="-1"/>
        </w:rPr>
        <w:t>or</w:t>
      </w:r>
      <w:r w:rsidRPr="007F1BAF">
        <w:rPr>
          <w:rFonts w:eastAsia="Arial" w:cstheme="minorHAnsi"/>
          <w:spacing w:val="2"/>
        </w:rPr>
        <w:t>a</w:t>
      </w:r>
      <w:r w:rsidRPr="007F1BAF">
        <w:rPr>
          <w:rFonts w:eastAsia="Arial" w:cstheme="minorHAnsi"/>
          <w:spacing w:val="-1"/>
        </w:rPr>
        <w:t>l</w:t>
      </w:r>
      <w:r w:rsidRPr="007F1BAF">
        <w:rPr>
          <w:rFonts w:eastAsia="Arial" w:cstheme="minorHAnsi"/>
        </w:rPr>
        <w:t>ly</w:t>
      </w:r>
      <w:r w:rsidRPr="007F1BAF">
        <w:rPr>
          <w:rFonts w:eastAsia="Arial" w:cstheme="minorHAnsi"/>
          <w:spacing w:val="12"/>
        </w:rPr>
        <w:t xml:space="preserve"> </w:t>
      </w:r>
      <w:r w:rsidRPr="007F1BAF">
        <w:rPr>
          <w:rFonts w:eastAsia="Arial" w:cstheme="minorHAnsi"/>
          <w:u w:val="single" w:color="000000"/>
        </w:rPr>
        <w:t>a</w:t>
      </w:r>
      <w:r w:rsidRPr="007F1BAF">
        <w:rPr>
          <w:rFonts w:eastAsia="Arial" w:cstheme="minorHAnsi"/>
          <w:spacing w:val="-1"/>
          <w:u w:val="single" w:color="000000"/>
        </w:rPr>
        <w:t>n</w:t>
      </w:r>
      <w:r w:rsidRPr="007F1BAF">
        <w:rPr>
          <w:rFonts w:eastAsia="Arial" w:cstheme="minorHAnsi"/>
          <w:u w:val="single" w:color="000000"/>
        </w:rPr>
        <w:t>d</w:t>
      </w:r>
      <w:r w:rsidRPr="007F1BAF">
        <w:rPr>
          <w:rFonts w:eastAsia="Arial" w:cstheme="minorHAnsi"/>
          <w:spacing w:val="11"/>
        </w:rPr>
        <w:t xml:space="preserve"> </w:t>
      </w:r>
      <w:r w:rsidRPr="007F1BAF">
        <w:rPr>
          <w:rFonts w:eastAsia="Arial" w:cstheme="minorHAnsi"/>
          <w:spacing w:val="1"/>
        </w:rPr>
        <w:t>i</w:t>
      </w:r>
      <w:r w:rsidRPr="007F1BAF">
        <w:rPr>
          <w:rFonts w:eastAsia="Arial" w:cstheme="minorHAnsi"/>
        </w:rPr>
        <w:t>s</w:t>
      </w:r>
      <w:r w:rsidRPr="007F1BAF">
        <w:rPr>
          <w:rFonts w:eastAsia="Arial" w:cstheme="minorHAnsi"/>
          <w:spacing w:val="3"/>
        </w:rPr>
        <w:t xml:space="preserve"> </w:t>
      </w:r>
      <w:r w:rsidRPr="007F1BAF">
        <w:rPr>
          <w:rFonts w:eastAsia="Arial" w:cstheme="minorHAnsi"/>
          <w:spacing w:val="-1"/>
        </w:rPr>
        <w:t>r</w:t>
      </w:r>
      <w:r w:rsidRPr="007F1BAF">
        <w:rPr>
          <w:rFonts w:eastAsia="Arial" w:cstheme="minorHAnsi"/>
          <w:spacing w:val="2"/>
        </w:rPr>
        <w:t>e</w:t>
      </w:r>
      <w:r w:rsidRPr="007F1BAF">
        <w:rPr>
          <w:rFonts w:eastAsia="Arial" w:cstheme="minorHAnsi"/>
          <w:spacing w:val="-1"/>
        </w:rPr>
        <w:t>s</w:t>
      </w:r>
      <w:r w:rsidRPr="007F1BAF">
        <w:rPr>
          <w:rFonts w:eastAsia="Arial" w:cstheme="minorHAnsi"/>
        </w:rPr>
        <w:t>o</w:t>
      </w:r>
      <w:r w:rsidRPr="007F1BAF">
        <w:rPr>
          <w:rFonts w:eastAsia="Arial" w:cstheme="minorHAnsi"/>
          <w:spacing w:val="1"/>
        </w:rPr>
        <w:t>l</w:t>
      </w:r>
      <w:r w:rsidRPr="007F1BAF">
        <w:rPr>
          <w:rFonts w:eastAsia="Arial" w:cstheme="minorHAnsi"/>
          <w:spacing w:val="-1"/>
        </w:rPr>
        <w:t>ve</w:t>
      </w:r>
      <w:r w:rsidRPr="007F1BAF">
        <w:rPr>
          <w:rFonts w:eastAsia="Arial" w:cstheme="minorHAnsi"/>
        </w:rPr>
        <w:t>d</w:t>
      </w:r>
      <w:r w:rsidRPr="007F1BAF">
        <w:rPr>
          <w:rFonts w:eastAsia="Arial" w:cstheme="minorHAnsi"/>
          <w:spacing w:val="19"/>
        </w:rPr>
        <w:t xml:space="preserve"> </w:t>
      </w:r>
      <w:r w:rsidRPr="007F1BAF">
        <w:rPr>
          <w:rFonts w:eastAsia="Arial" w:cstheme="minorHAnsi"/>
          <w:spacing w:val="1"/>
        </w:rPr>
        <w:t>w</w:t>
      </w:r>
      <w:r w:rsidRPr="007F1BAF">
        <w:rPr>
          <w:rFonts w:eastAsia="Arial" w:cstheme="minorHAnsi"/>
        </w:rPr>
        <w:t>i</w:t>
      </w:r>
      <w:r w:rsidRPr="007F1BAF">
        <w:rPr>
          <w:rFonts w:eastAsia="Arial" w:cstheme="minorHAnsi"/>
          <w:spacing w:val="-1"/>
        </w:rPr>
        <w:t>t</w:t>
      </w:r>
      <w:r w:rsidRPr="007F1BAF">
        <w:rPr>
          <w:rFonts w:eastAsia="Arial" w:cstheme="minorHAnsi"/>
        </w:rPr>
        <w:t>hin</w:t>
      </w:r>
      <w:r w:rsidRPr="007F1BAF">
        <w:rPr>
          <w:rFonts w:eastAsia="Arial" w:cstheme="minorHAnsi"/>
          <w:spacing w:val="13"/>
        </w:rPr>
        <w:t xml:space="preserve"> </w:t>
      </w:r>
      <w:r w:rsidRPr="007F1BAF">
        <w:rPr>
          <w:rFonts w:eastAsia="Arial" w:cstheme="minorHAnsi"/>
          <w:spacing w:val="-1"/>
        </w:rPr>
        <w:t>2</w:t>
      </w:r>
      <w:r w:rsidRPr="007F1BAF">
        <w:rPr>
          <w:rFonts w:eastAsia="Arial" w:cstheme="minorHAnsi"/>
        </w:rPr>
        <w:t>4</w:t>
      </w:r>
      <w:r w:rsidRPr="007F1BAF">
        <w:rPr>
          <w:rFonts w:eastAsia="Arial" w:cstheme="minorHAnsi"/>
          <w:spacing w:val="7"/>
        </w:rPr>
        <w:t xml:space="preserve"> </w:t>
      </w:r>
      <w:r w:rsidRPr="007F1BAF">
        <w:rPr>
          <w:rFonts w:eastAsia="Arial" w:cstheme="minorHAnsi"/>
          <w:w w:val="102"/>
        </w:rPr>
        <w:t>h</w:t>
      </w:r>
      <w:r w:rsidRPr="007F1BAF">
        <w:rPr>
          <w:rFonts w:eastAsia="Arial" w:cstheme="minorHAnsi"/>
          <w:spacing w:val="-1"/>
          <w:w w:val="102"/>
        </w:rPr>
        <w:t>o</w:t>
      </w:r>
      <w:r w:rsidRPr="007F1BAF">
        <w:rPr>
          <w:rFonts w:eastAsia="Arial" w:cstheme="minorHAnsi"/>
          <w:spacing w:val="2"/>
          <w:w w:val="102"/>
        </w:rPr>
        <w:t>u</w:t>
      </w:r>
      <w:r w:rsidRPr="007F1BAF">
        <w:rPr>
          <w:rFonts w:eastAsia="Arial" w:cstheme="minorHAnsi"/>
          <w:spacing w:val="-1"/>
          <w:w w:val="102"/>
        </w:rPr>
        <w:t>r</w:t>
      </w:r>
      <w:r w:rsidRPr="007F1BAF">
        <w:rPr>
          <w:rFonts w:eastAsia="Arial" w:cstheme="minorHAnsi"/>
          <w:w w:val="102"/>
        </w:rPr>
        <w:t>s</w:t>
      </w:r>
    </w:p>
    <w:p w14:paraId="5ED488EC" w14:textId="77777777" w:rsidR="00C71929" w:rsidRPr="007F1BAF" w:rsidRDefault="002F5F31" w:rsidP="007F1BAF">
      <w:pPr>
        <w:pStyle w:val="ListParagraph"/>
        <w:numPr>
          <w:ilvl w:val="0"/>
          <w:numId w:val="3"/>
        </w:numPr>
        <w:tabs>
          <w:tab w:val="left" w:pos="800"/>
        </w:tabs>
        <w:spacing w:before="6" w:after="0" w:line="242" w:lineRule="auto"/>
        <w:ind w:right="76"/>
        <w:jc w:val="both"/>
        <w:rPr>
          <w:rFonts w:eastAsia="Arial" w:cstheme="minorHAnsi"/>
        </w:rPr>
      </w:pPr>
      <w:r w:rsidRPr="007F1BAF">
        <w:rPr>
          <w:rFonts w:eastAsia="Arial" w:cstheme="minorHAnsi"/>
        </w:rPr>
        <w:t>is</w:t>
      </w:r>
      <w:r w:rsidRPr="007F1BAF">
        <w:rPr>
          <w:rFonts w:eastAsia="Arial" w:cstheme="minorHAnsi"/>
          <w:spacing w:val="28"/>
        </w:rPr>
        <w:t xml:space="preserve"> </w:t>
      </w:r>
      <w:r w:rsidRPr="007F1BAF">
        <w:rPr>
          <w:rFonts w:eastAsia="Arial" w:cstheme="minorHAnsi"/>
          <w:spacing w:val="2"/>
          <w:u w:val="single" w:color="000000"/>
        </w:rPr>
        <w:t>n</w:t>
      </w:r>
      <w:r w:rsidRPr="007F1BAF">
        <w:rPr>
          <w:rFonts w:eastAsia="Arial" w:cstheme="minorHAnsi"/>
          <w:u w:val="single" w:color="000000"/>
        </w:rPr>
        <w:t>ot</w:t>
      </w:r>
      <w:r w:rsidRPr="007F1BAF">
        <w:rPr>
          <w:rFonts w:eastAsia="Arial" w:cstheme="minorHAnsi"/>
          <w:spacing w:val="31"/>
        </w:rPr>
        <w:t xml:space="preserve"> </w:t>
      </w:r>
      <w:r w:rsidRPr="007F1BAF">
        <w:rPr>
          <w:rFonts w:eastAsia="Arial" w:cstheme="minorHAnsi"/>
        </w:rPr>
        <w:t>a</w:t>
      </w:r>
      <w:r w:rsidRPr="007F1BAF">
        <w:rPr>
          <w:rFonts w:eastAsia="Arial" w:cstheme="minorHAnsi"/>
          <w:spacing w:val="30"/>
        </w:rPr>
        <w:t xml:space="preserve"> </w:t>
      </w:r>
      <w:r w:rsidRPr="007F1BAF">
        <w:rPr>
          <w:rFonts w:eastAsia="Arial" w:cstheme="minorHAnsi"/>
          <w:spacing w:val="-1"/>
        </w:rPr>
        <w:t>c</w:t>
      </w:r>
      <w:r w:rsidRPr="007F1BAF">
        <w:rPr>
          <w:rFonts w:eastAsia="Arial" w:cstheme="minorHAnsi"/>
        </w:rPr>
        <w:t>om</w:t>
      </w:r>
      <w:r w:rsidRPr="007F1BAF">
        <w:rPr>
          <w:rFonts w:eastAsia="Arial" w:cstheme="minorHAnsi"/>
          <w:spacing w:val="-1"/>
        </w:rPr>
        <w:t>p</w:t>
      </w:r>
      <w:r w:rsidRPr="007F1BAF">
        <w:rPr>
          <w:rFonts w:eastAsia="Arial" w:cstheme="minorHAnsi"/>
        </w:rPr>
        <w:t>la</w:t>
      </w:r>
      <w:r w:rsidRPr="007F1BAF">
        <w:rPr>
          <w:rFonts w:eastAsia="Arial" w:cstheme="minorHAnsi"/>
          <w:spacing w:val="-1"/>
        </w:rPr>
        <w:t>i</w:t>
      </w:r>
      <w:r w:rsidRPr="007F1BAF">
        <w:rPr>
          <w:rFonts w:eastAsia="Arial" w:cstheme="minorHAnsi"/>
          <w:spacing w:val="2"/>
        </w:rPr>
        <w:t>n</w:t>
      </w:r>
      <w:r w:rsidRPr="007F1BAF">
        <w:rPr>
          <w:rFonts w:eastAsia="Arial" w:cstheme="minorHAnsi"/>
        </w:rPr>
        <w:t>t,</w:t>
      </w:r>
      <w:r w:rsidRPr="007F1BAF">
        <w:rPr>
          <w:rFonts w:eastAsia="Arial" w:cstheme="minorHAnsi"/>
          <w:spacing w:val="46"/>
        </w:rPr>
        <w:t xml:space="preserve"> </w:t>
      </w:r>
      <w:r w:rsidRPr="007F1BAF">
        <w:rPr>
          <w:rFonts w:eastAsia="Arial" w:cstheme="minorHAnsi"/>
        </w:rPr>
        <w:t>if</w:t>
      </w:r>
      <w:r w:rsidRPr="007F1BAF">
        <w:rPr>
          <w:rFonts w:eastAsia="Arial" w:cstheme="minorHAnsi"/>
          <w:spacing w:val="29"/>
        </w:rPr>
        <w:t xml:space="preserve"> </w:t>
      </w:r>
      <w:r w:rsidRPr="007F1BAF">
        <w:rPr>
          <w:rFonts w:eastAsia="Arial" w:cstheme="minorHAnsi"/>
        </w:rPr>
        <w:t>it</w:t>
      </w:r>
      <w:r w:rsidRPr="007F1BAF">
        <w:rPr>
          <w:rFonts w:eastAsia="Arial" w:cstheme="minorHAnsi"/>
          <w:spacing w:val="28"/>
        </w:rPr>
        <w:t xml:space="preserve"> </w:t>
      </w:r>
      <w:r w:rsidRPr="007F1BAF">
        <w:rPr>
          <w:rFonts w:eastAsia="Arial" w:cstheme="minorHAnsi"/>
        </w:rPr>
        <w:t>co</w:t>
      </w:r>
      <w:r w:rsidRPr="007F1BAF">
        <w:rPr>
          <w:rFonts w:eastAsia="Arial" w:cstheme="minorHAnsi"/>
          <w:spacing w:val="2"/>
        </w:rPr>
        <w:t>n</w:t>
      </w:r>
      <w:r w:rsidRPr="007F1BAF">
        <w:rPr>
          <w:rFonts w:eastAsia="Arial" w:cstheme="minorHAnsi"/>
          <w:spacing w:val="-1"/>
        </w:rPr>
        <w:t>c</w:t>
      </w:r>
      <w:r w:rsidRPr="007F1BAF">
        <w:rPr>
          <w:rFonts w:eastAsia="Arial" w:cstheme="minorHAnsi"/>
        </w:rPr>
        <w:t>e</w:t>
      </w:r>
      <w:r w:rsidRPr="007F1BAF">
        <w:rPr>
          <w:rFonts w:eastAsia="Arial" w:cstheme="minorHAnsi"/>
          <w:spacing w:val="-1"/>
        </w:rPr>
        <w:t>r</w:t>
      </w:r>
      <w:r w:rsidRPr="007F1BAF">
        <w:rPr>
          <w:rFonts w:eastAsia="Arial" w:cstheme="minorHAnsi"/>
          <w:spacing w:val="2"/>
        </w:rPr>
        <w:t>n</w:t>
      </w:r>
      <w:r w:rsidRPr="007F1BAF">
        <w:rPr>
          <w:rFonts w:eastAsia="Arial" w:cstheme="minorHAnsi"/>
        </w:rPr>
        <w:t>s</w:t>
      </w:r>
      <w:r w:rsidRPr="007F1BAF">
        <w:rPr>
          <w:rFonts w:eastAsia="Arial" w:cstheme="minorHAnsi"/>
          <w:spacing w:val="43"/>
        </w:rPr>
        <w:t xml:space="preserve"> </w:t>
      </w:r>
      <w:r w:rsidRPr="007F1BAF">
        <w:rPr>
          <w:rFonts w:eastAsia="Arial" w:cstheme="minorHAnsi"/>
        </w:rPr>
        <w:t>di</w:t>
      </w:r>
      <w:r w:rsidRPr="007F1BAF">
        <w:rPr>
          <w:rFonts w:eastAsia="Arial" w:cstheme="minorHAnsi"/>
          <w:spacing w:val="-1"/>
        </w:rPr>
        <w:t>sp</w:t>
      </w:r>
      <w:r w:rsidRPr="007F1BAF">
        <w:rPr>
          <w:rFonts w:eastAsia="Arial" w:cstheme="minorHAnsi"/>
        </w:rPr>
        <w:t>ensi</w:t>
      </w:r>
      <w:r w:rsidRPr="007F1BAF">
        <w:rPr>
          <w:rFonts w:eastAsia="Arial" w:cstheme="minorHAnsi"/>
          <w:spacing w:val="-1"/>
        </w:rPr>
        <w:t>n</w:t>
      </w:r>
      <w:r w:rsidRPr="007F1BAF">
        <w:rPr>
          <w:rFonts w:eastAsia="Arial" w:cstheme="minorHAnsi"/>
        </w:rPr>
        <w:t>g</w:t>
      </w:r>
      <w:r w:rsidR="009165B1">
        <w:rPr>
          <w:rFonts w:eastAsia="Arial" w:cstheme="minorHAnsi"/>
          <w:spacing w:val="48"/>
        </w:rPr>
        <w:t xml:space="preserve"> </w:t>
      </w:r>
      <w:r w:rsidRPr="007F1BAF">
        <w:rPr>
          <w:rFonts w:eastAsia="Arial" w:cstheme="minorHAnsi"/>
        </w:rPr>
        <w:t>servi</w:t>
      </w:r>
      <w:r w:rsidRPr="007F1BAF">
        <w:rPr>
          <w:rFonts w:eastAsia="Arial" w:cstheme="minorHAnsi"/>
          <w:spacing w:val="-1"/>
        </w:rPr>
        <w:t>c</w:t>
      </w:r>
      <w:r w:rsidRPr="007F1BAF">
        <w:rPr>
          <w:rFonts w:eastAsia="Arial" w:cstheme="minorHAnsi"/>
        </w:rPr>
        <w:t>es</w:t>
      </w:r>
      <w:r w:rsidRPr="007F1BAF">
        <w:rPr>
          <w:rFonts w:eastAsia="Arial" w:cstheme="minorHAnsi"/>
          <w:spacing w:val="43"/>
        </w:rPr>
        <w:t xml:space="preserve"> </w:t>
      </w:r>
      <w:r w:rsidRPr="007F1BAF">
        <w:rPr>
          <w:rFonts w:eastAsia="Arial" w:cstheme="minorHAnsi"/>
          <w:spacing w:val="-1"/>
        </w:rPr>
        <w:t>o</w:t>
      </w:r>
      <w:r w:rsidRPr="007F1BAF">
        <w:rPr>
          <w:rFonts w:eastAsia="Arial" w:cstheme="minorHAnsi"/>
        </w:rPr>
        <w:t>r</w:t>
      </w:r>
      <w:r w:rsidRPr="007F1BAF">
        <w:rPr>
          <w:rFonts w:eastAsia="Arial" w:cstheme="minorHAnsi"/>
          <w:spacing w:val="32"/>
        </w:rPr>
        <w:t xml:space="preserve"> </w:t>
      </w:r>
      <w:r w:rsidRPr="007F1BAF">
        <w:rPr>
          <w:rFonts w:eastAsia="Arial" w:cstheme="minorHAnsi"/>
        </w:rPr>
        <w:t>s</w:t>
      </w:r>
      <w:r w:rsidRPr="007F1BAF">
        <w:rPr>
          <w:rFonts w:eastAsia="Arial" w:cstheme="minorHAnsi"/>
          <w:spacing w:val="-1"/>
        </w:rPr>
        <w:t>p</w:t>
      </w:r>
      <w:r w:rsidRPr="007F1BAF">
        <w:rPr>
          <w:rFonts w:eastAsia="Arial" w:cstheme="minorHAnsi"/>
          <w:spacing w:val="2"/>
        </w:rPr>
        <w:t>e</w:t>
      </w:r>
      <w:r w:rsidRPr="007F1BAF">
        <w:rPr>
          <w:rFonts w:eastAsia="Arial" w:cstheme="minorHAnsi"/>
        </w:rPr>
        <w:t>c</w:t>
      </w:r>
      <w:r w:rsidRPr="007F1BAF">
        <w:rPr>
          <w:rFonts w:eastAsia="Arial" w:cstheme="minorHAnsi"/>
          <w:spacing w:val="-2"/>
        </w:rPr>
        <w:t>t</w:t>
      </w:r>
      <w:r w:rsidRPr="007F1BAF">
        <w:rPr>
          <w:rFonts w:eastAsia="Arial" w:cstheme="minorHAnsi"/>
          <w:spacing w:val="2"/>
        </w:rPr>
        <w:t>a</w:t>
      </w:r>
      <w:r w:rsidRPr="007F1BAF">
        <w:rPr>
          <w:rFonts w:eastAsia="Arial" w:cstheme="minorHAnsi"/>
          <w:spacing w:val="-1"/>
        </w:rPr>
        <w:t>cl</w:t>
      </w:r>
      <w:r w:rsidRPr="007F1BAF">
        <w:rPr>
          <w:rFonts w:eastAsia="Arial" w:cstheme="minorHAnsi"/>
        </w:rPr>
        <w:t>es</w:t>
      </w:r>
      <w:r w:rsidRPr="007F1BAF">
        <w:rPr>
          <w:rFonts w:eastAsia="Arial" w:cstheme="minorHAnsi"/>
          <w:spacing w:val="48"/>
        </w:rPr>
        <w:t xml:space="preserve"> </w:t>
      </w:r>
      <w:r w:rsidRPr="007F1BAF">
        <w:rPr>
          <w:rFonts w:eastAsia="Arial" w:cstheme="minorHAnsi"/>
          <w:spacing w:val="2"/>
        </w:rPr>
        <w:t>o</w:t>
      </w:r>
      <w:r w:rsidRPr="007F1BAF">
        <w:rPr>
          <w:rFonts w:eastAsia="Arial" w:cstheme="minorHAnsi"/>
        </w:rPr>
        <w:t>r</w:t>
      </w:r>
      <w:r w:rsidRPr="007F1BAF">
        <w:rPr>
          <w:rFonts w:eastAsia="Arial" w:cstheme="minorHAnsi"/>
          <w:spacing w:val="30"/>
        </w:rPr>
        <w:t xml:space="preserve"> </w:t>
      </w:r>
      <w:r w:rsidRPr="007F1BAF">
        <w:rPr>
          <w:rFonts w:eastAsia="Arial" w:cstheme="minorHAnsi"/>
          <w:w w:val="102"/>
        </w:rPr>
        <w:t>l</w:t>
      </w:r>
      <w:r w:rsidRPr="007F1BAF">
        <w:rPr>
          <w:rFonts w:eastAsia="Arial" w:cstheme="minorHAnsi"/>
          <w:spacing w:val="-1"/>
          <w:w w:val="102"/>
        </w:rPr>
        <w:t>e</w:t>
      </w:r>
      <w:r w:rsidRPr="007F1BAF">
        <w:rPr>
          <w:rFonts w:eastAsia="Arial" w:cstheme="minorHAnsi"/>
          <w:w w:val="102"/>
        </w:rPr>
        <w:t>n</w:t>
      </w:r>
      <w:r w:rsidRPr="007F1BAF">
        <w:rPr>
          <w:rFonts w:eastAsia="Arial" w:cstheme="minorHAnsi"/>
          <w:spacing w:val="-1"/>
          <w:w w:val="102"/>
        </w:rPr>
        <w:t>s</w:t>
      </w:r>
      <w:r w:rsidRPr="007F1BAF">
        <w:rPr>
          <w:rFonts w:eastAsia="Arial" w:cstheme="minorHAnsi"/>
          <w:spacing w:val="2"/>
          <w:w w:val="102"/>
        </w:rPr>
        <w:t>e</w:t>
      </w:r>
      <w:r w:rsidRPr="007F1BAF">
        <w:rPr>
          <w:rFonts w:eastAsia="Arial" w:cstheme="minorHAnsi"/>
          <w:w w:val="102"/>
        </w:rPr>
        <w:t xml:space="preserve">s </w:t>
      </w:r>
      <w:r w:rsidRPr="007F1BAF">
        <w:rPr>
          <w:rFonts w:eastAsia="Arial" w:cstheme="minorHAnsi"/>
        </w:rPr>
        <w:t>w</w:t>
      </w:r>
      <w:r w:rsidRPr="007F1BAF">
        <w:rPr>
          <w:rFonts w:eastAsia="Arial" w:cstheme="minorHAnsi"/>
          <w:spacing w:val="-1"/>
        </w:rPr>
        <w:t>h</w:t>
      </w:r>
      <w:r w:rsidRPr="007F1BAF">
        <w:rPr>
          <w:rFonts w:eastAsia="Arial" w:cstheme="minorHAnsi"/>
        </w:rPr>
        <w:t>i</w:t>
      </w:r>
      <w:r w:rsidRPr="007F1BAF">
        <w:rPr>
          <w:rFonts w:eastAsia="Arial" w:cstheme="minorHAnsi"/>
          <w:spacing w:val="-1"/>
        </w:rPr>
        <w:t>c</w:t>
      </w:r>
      <w:r w:rsidRPr="007F1BAF">
        <w:rPr>
          <w:rFonts w:eastAsia="Arial" w:cstheme="minorHAnsi"/>
        </w:rPr>
        <w:t>h</w:t>
      </w:r>
      <w:r w:rsidRPr="007F1BAF">
        <w:rPr>
          <w:rFonts w:eastAsia="Arial" w:cstheme="minorHAnsi"/>
          <w:spacing w:val="13"/>
        </w:rPr>
        <w:t xml:space="preserve"> </w:t>
      </w:r>
      <w:r w:rsidRPr="007F1BAF">
        <w:rPr>
          <w:rFonts w:eastAsia="Arial" w:cstheme="minorHAnsi"/>
        </w:rPr>
        <w:t>are</w:t>
      </w:r>
      <w:r w:rsidRPr="007F1BAF">
        <w:rPr>
          <w:rFonts w:eastAsia="Arial" w:cstheme="minorHAnsi"/>
          <w:spacing w:val="8"/>
        </w:rPr>
        <w:t xml:space="preserve"> </w:t>
      </w:r>
      <w:r w:rsidRPr="007F1BAF">
        <w:rPr>
          <w:rFonts w:eastAsia="Arial" w:cstheme="minorHAnsi"/>
          <w:spacing w:val="-1"/>
        </w:rPr>
        <w:t>e</w:t>
      </w:r>
      <w:r w:rsidRPr="007F1BAF">
        <w:rPr>
          <w:rFonts w:eastAsia="Arial" w:cstheme="minorHAnsi"/>
        </w:rPr>
        <w:t>nti</w:t>
      </w:r>
      <w:r w:rsidRPr="007F1BAF">
        <w:rPr>
          <w:rFonts w:eastAsia="Arial" w:cstheme="minorHAnsi"/>
          <w:spacing w:val="-1"/>
        </w:rPr>
        <w:t>re</w:t>
      </w:r>
      <w:r w:rsidRPr="007F1BAF">
        <w:rPr>
          <w:rFonts w:eastAsia="Arial" w:cstheme="minorHAnsi"/>
        </w:rPr>
        <w:t>ly</w:t>
      </w:r>
      <w:r w:rsidRPr="007F1BAF">
        <w:rPr>
          <w:rFonts w:eastAsia="Arial" w:cstheme="minorHAnsi"/>
          <w:spacing w:val="16"/>
        </w:rPr>
        <w:t xml:space="preserve"> </w:t>
      </w:r>
      <w:r w:rsidRPr="007F1BAF">
        <w:rPr>
          <w:rFonts w:eastAsia="Arial" w:cstheme="minorHAnsi"/>
          <w:spacing w:val="2"/>
        </w:rPr>
        <w:t>p</w:t>
      </w:r>
      <w:r w:rsidRPr="007F1BAF">
        <w:rPr>
          <w:rFonts w:eastAsia="Arial" w:cstheme="minorHAnsi"/>
          <w:spacing w:val="-1"/>
        </w:rPr>
        <w:t>r</w:t>
      </w:r>
      <w:r w:rsidRPr="007F1BAF">
        <w:rPr>
          <w:rFonts w:eastAsia="Arial" w:cstheme="minorHAnsi"/>
        </w:rPr>
        <w:t>i</w:t>
      </w:r>
      <w:r w:rsidRPr="007F1BAF">
        <w:rPr>
          <w:rFonts w:eastAsia="Arial" w:cstheme="minorHAnsi"/>
          <w:spacing w:val="-1"/>
        </w:rPr>
        <w:t>v</w:t>
      </w:r>
      <w:r w:rsidRPr="007F1BAF">
        <w:rPr>
          <w:rFonts w:eastAsia="Arial" w:cstheme="minorHAnsi"/>
          <w:spacing w:val="2"/>
        </w:rPr>
        <w:t>a</w:t>
      </w:r>
      <w:r w:rsidRPr="007F1BAF">
        <w:rPr>
          <w:rFonts w:eastAsia="Arial" w:cstheme="minorHAnsi"/>
          <w:spacing w:val="-2"/>
        </w:rPr>
        <w:t>t</w:t>
      </w:r>
      <w:r w:rsidRPr="007F1BAF">
        <w:rPr>
          <w:rFonts w:eastAsia="Arial" w:cstheme="minorHAnsi"/>
        </w:rPr>
        <w:t>e</w:t>
      </w:r>
      <w:r w:rsidRPr="007F1BAF">
        <w:rPr>
          <w:rFonts w:eastAsia="Arial" w:cstheme="minorHAnsi"/>
          <w:spacing w:val="15"/>
        </w:rPr>
        <w:t xml:space="preserve"> </w:t>
      </w:r>
      <w:r w:rsidRPr="007F1BAF">
        <w:rPr>
          <w:rFonts w:eastAsia="Arial" w:cstheme="minorHAnsi"/>
          <w:spacing w:val="2"/>
          <w:w w:val="102"/>
        </w:rPr>
        <w:t>a</w:t>
      </w:r>
      <w:r w:rsidRPr="007F1BAF">
        <w:rPr>
          <w:rFonts w:eastAsia="Arial" w:cstheme="minorHAnsi"/>
          <w:w w:val="102"/>
        </w:rPr>
        <w:t>r</w:t>
      </w:r>
      <w:r w:rsidRPr="007F1BAF">
        <w:rPr>
          <w:rFonts w:eastAsia="Arial" w:cstheme="minorHAnsi"/>
          <w:spacing w:val="-1"/>
          <w:w w:val="102"/>
        </w:rPr>
        <w:t>ra</w:t>
      </w:r>
      <w:r w:rsidRPr="007F1BAF">
        <w:rPr>
          <w:rFonts w:eastAsia="Arial" w:cstheme="minorHAnsi"/>
          <w:w w:val="102"/>
        </w:rPr>
        <w:t>ngem</w:t>
      </w:r>
      <w:r w:rsidRPr="007F1BAF">
        <w:rPr>
          <w:rFonts w:eastAsia="Arial" w:cstheme="minorHAnsi"/>
          <w:spacing w:val="-1"/>
          <w:w w:val="102"/>
        </w:rPr>
        <w:t>e</w:t>
      </w:r>
      <w:r w:rsidRPr="007F1BAF">
        <w:rPr>
          <w:rFonts w:eastAsia="Arial" w:cstheme="minorHAnsi"/>
          <w:spacing w:val="2"/>
          <w:w w:val="102"/>
        </w:rPr>
        <w:t>n</w:t>
      </w:r>
      <w:r w:rsidRPr="007F1BAF">
        <w:rPr>
          <w:rFonts w:eastAsia="Arial" w:cstheme="minorHAnsi"/>
          <w:spacing w:val="-2"/>
          <w:w w:val="102"/>
        </w:rPr>
        <w:t>t</w:t>
      </w:r>
      <w:r w:rsidRPr="007F1BAF">
        <w:rPr>
          <w:rFonts w:eastAsia="Arial" w:cstheme="minorHAnsi"/>
          <w:w w:val="102"/>
        </w:rPr>
        <w:t>s.</w:t>
      </w:r>
    </w:p>
    <w:p w14:paraId="1A95BBC0" w14:textId="77777777" w:rsidR="00C71929" w:rsidRPr="007F1BAF" w:rsidRDefault="00C71929">
      <w:pPr>
        <w:spacing w:before="5" w:after="0" w:line="260" w:lineRule="exact"/>
        <w:rPr>
          <w:rFonts w:cstheme="minorHAnsi"/>
        </w:rPr>
      </w:pPr>
    </w:p>
    <w:p w14:paraId="7D506B72" w14:textId="77777777" w:rsidR="00C71929" w:rsidRPr="007F1BAF" w:rsidRDefault="002F5F31">
      <w:pPr>
        <w:spacing w:after="0" w:line="246" w:lineRule="auto"/>
        <w:ind w:left="134" w:right="72"/>
        <w:jc w:val="both"/>
        <w:rPr>
          <w:rFonts w:eastAsia="Arial" w:cstheme="minorHAnsi"/>
        </w:rPr>
      </w:pPr>
      <w:r w:rsidRPr="007F1BAF">
        <w:rPr>
          <w:rFonts w:eastAsia="Arial" w:cstheme="minorHAnsi"/>
          <w:b/>
          <w:bCs/>
        </w:rPr>
        <w:t>If</w:t>
      </w:r>
      <w:r w:rsidR="00023A1D" w:rsidRPr="007F1BAF">
        <w:rPr>
          <w:rFonts w:eastAsia="Arial" w:cstheme="minorHAnsi"/>
          <w:b/>
          <w:bCs/>
        </w:rPr>
        <w:t xml:space="preserve"> </w:t>
      </w:r>
      <w:r w:rsidRPr="007F1BAF">
        <w:rPr>
          <w:rFonts w:eastAsia="Arial" w:cstheme="minorHAnsi"/>
          <w:b/>
          <w:bCs/>
        </w:rPr>
        <w:t>a</w:t>
      </w:r>
      <w:r w:rsidR="00023A1D" w:rsidRPr="007F1BAF">
        <w:rPr>
          <w:rFonts w:eastAsia="Arial" w:cstheme="minorHAnsi"/>
          <w:b/>
          <w:bCs/>
        </w:rPr>
        <w:t xml:space="preserve"> </w:t>
      </w:r>
      <w:r w:rsidRPr="007F1BAF">
        <w:rPr>
          <w:rFonts w:eastAsia="Arial" w:cstheme="minorHAnsi"/>
          <w:b/>
          <w:bCs/>
        </w:rPr>
        <w:t>com</w:t>
      </w:r>
      <w:r w:rsidRPr="007F1BAF">
        <w:rPr>
          <w:rFonts w:eastAsia="Arial" w:cstheme="minorHAnsi"/>
          <w:b/>
          <w:bCs/>
          <w:spacing w:val="-1"/>
        </w:rPr>
        <w:t>p</w:t>
      </w:r>
      <w:r w:rsidRPr="007F1BAF">
        <w:rPr>
          <w:rFonts w:eastAsia="Arial" w:cstheme="minorHAnsi"/>
          <w:b/>
          <w:bCs/>
        </w:rPr>
        <w:t>l</w:t>
      </w:r>
      <w:r w:rsidRPr="007F1BAF">
        <w:rPr>
          <w:rFonts w:eastAsia="Arial" w:cstheme="minorHAnsi"/>
          <w:b/>
          <w:bCs/>
          <w:spacing w:val="2"/>
        </w:rPr>
        <w:t>a</w:t>
      </w:r>
      <w:r w:rsidRPr="007F1BAF">
        <w:rPr>
          <w:rFonts w:eastAsia="Arial" w:cstheme="minorHAnsi"/>
          <w:b/>
          <w:bCs/>
          <w:spacing w:val="-2"/>
        </w:rPr>
        <w:t>i</w:t>
      </w:r>
      <w:r w:rsidRPr="007F1BAF">
        <w:rPr>
          <w:rFonts w:eastAsia="Arial" w:cstheme="minorHAnsi"/>
          <w:b/>
          <w:bCs/>
        </w:rPr>
        <w:t>nt</w:t>
      </w:r>
      <w:r w:rsidR="00023A1D" w:rsidRPr="007F1BAF">
        <w:rPr>
          <w:rFonts w:eastAsia="Arial" w:cstheme="minorHAnsi"/>
          <w:b/>
          <w:bCs/>
        </w:rPr>
        <w:t xml:space="preserve"> </w:t>
      </w:r>
      <w:r w:rsidRPr="007F1BAF">
        <w:rPr>
          <w:rFonts w:eastAsia="Arial" w:cstheme="minorHAnsi"/>
          <w:b/>
          <w:bCs/>
          <w:spacing w:val="2"/>
        </w:rPr>
        <w:t>s</w:t>
      </w:r>
      <w:r w:rsidRPr="007F1BAF">
        <w:rPr>
          <w:rFonts w:eastAsia="Arial" w:cstheme="minorHAnsi"/>
          <w:b/>
          <w:bCs/>
        </w:rPr>
        <w:t>pecific</w:t>
      </w:r>
      <w:r w:rsidRPr="007F1BAF">
        <w:rPr>
          <w:rFonts w:eastAsia="Arial" w:cstheme="minorHAnsi"/>
          <w:b/>
          <w:bCs/>
          <w:spacing w:val="2"/>
        </w:rPr>
        <w:t>a</w:t>
      </w:r>
      <w:r w:rsidRPr="007F1BAF">
        <w:rPr>
          <w:rFonts w:eastAsia="Arial" w:cstheme="minorHAnsi"/>
          <w:b/>
          <w:bCs/>
        </w:rPr>
        <w:t>lly</w:t>
      </w:r>
      <w:r w:rsidR="00023A1D" w:rsidRPr="007F1BAF">
        <w:rPr>
          <w:rFonts w:eastAsia="Arial" w:cstheme="minorHAnsi"/>
          <w:b/>
          <w:bCs/>
        </w:rPr>
        <w:t xml:space="preserve"> </w:t>
      </w:r>
      <w:r w:rsidRPr="007F1BAF">
        <w:rPr>
          <w:rFonts w:eastAsia="Arial" w:cstheme="minorHAnsi"/>
          <w:b/>
          <w:bCs/>
        </w:rPr>
        <w:t>states</w:t>
      </w:r>
      <w:r w:rsidR="00023A1D" w:rsidRPr="007F1BAF">
        <w:rPr>
          <w:rFonts w:eastAsia="Arial" w:cstheme="minorHAnsi"/>
          <w:b/>
          <w:bCs/>
        </w:rPr>
        <w:t xml:space="preserve"> </w:t>
      </w:r>
      <w:r w:rsidRPr="007F1BAF">
        <w:rPr>
          <w:rFonts w:eastAsia="Arial" w:cstheme="minorHAnsi"/>
          <w:b/>
          <w:bCs/>
        </w:rPr>
        <w:t>or</w:t>
      </w:r>
      <w:r w:rsidR="00023A1D" w:rsidRPr="007F1BAF">
        <w:rPr>
          <w:rFonts w:eastAsia="Arial" w:cstheme="minorHAnsi"/>
          <w:b/>
          <w:bCs/>
        </w:rPr>
        <w:t xml:space="preserve"> </w:t>
      </w:r>
      <w:r w:rsidRPr="007F1BAF">
        <w:rPr>
          <w:rFonts w:eastAsia="Arial" w:cstheme="minorHAnsi"/>
          <w:b/>
          <w:bCs/>
          <w:spacing w:val="-3"/>
        </w:rPr>
        <w:t>i</w:t>
      </w:r>
      <w:r w:rsidRPr="007F1BAF">
        <w:rPr>
          <w:rFonts w:eastAsia="Arial" w:cstheme="minorHAnsi"/>
          <w:b/>
          <w:bCs/>
          <w:spacing w:val="1"/>
        </w:rPr>
        <w:t>m</w:t>
      </w:r>
      <w:r w:rsidRPr="007F1BAF">
        <w:rPr>
          <w:rFonts w:eastAsia="Arial" w:cstheme="minorHAnsi"/>
          <w:b/>
          <w:bCs/>
        </w:rPr>
        <w:t>p</w:t>
      </w:r>
      <w:r w:rsidRPr="007F1BAF">
        <w:rPr>
          <w:rFonts w:eastAsia="Arial" w:cstheme="minorHAnsi"/>
          <w:b/>
          <w:bCs/>
          <w:spacing w:val="-2"/>
        </w:rPr>
        <w:t>l</w:t>
      </w:r>
      <w:r w:rsidRPr="007F1BAF">
        <w:rPr>
          <w:rFonts w:eastAsia="Arial" w:cstheme="minorHAnsi"/>
          <w:b/>
          <w:bCs/>
        </w:rPr>
        <w:t>i</w:t>
      </w:r>
      <w:r w:rsidRPr="007F1BAF">
        <w:rPr>
          <w:rFonts w:eastAsia="Arial" w:cstheme="minorHAnsi"/>
          <w:b/>
          <w:bCs/>
          <w:spacing w:val="2"/>
        </w:rPr>
        <w:t>e</w:t>
      </w:r>
      <w:r w:rsidRPr="007F1BAF">
        <w:rPr>
          <w:rFonts w:eastAsia="Arial" w:cstheme="minorHAnsi"/>
          <w:b/>
          <w:bCs/>
        </w:rPr>
        <w:t>s</w:t>
      </w:r>
      <w:r w:rsidR="00023A1D" w:rsidRPr="007F1BAF">
        <w:rPr>
          <w:rFonts w:eastAsia="Arial" w:cstheme="minorHAnsi"/>
          <w:b/>
          <w:bCs/>
        </w:rPr>
        <w:t xml:space="preserve"> </w:t>
      </w:r>
      <w:r w:rsidRPr="007F1BAF">
        <w:rPr>
          <w:rFonts w:eastAsia="Arial" w:cstheme="minorHAnsi"/>
          <w:b/>
          <w:bCs/>
        </w:rPr>
        <w:t>ne</w:t>
      </w:r>
      <w:r w:rsidRPr="007F1BAF">
        <w:rPr>
          <w:rFonts w:eastAsia="Arial" w:cstheme="minorHAnsi"/>
          <w:b/>
          <w:bCs/>
          <w:spacing w:val="-1"/>
        </w:rPr>
        <w:t>g</w:t>
      </w:r>
      <w:r w:rsidRPr="007F1BAF">
        <w:rPr>
          <w:rFonts w:eastAsia="Arial" w:cstheme="minorHAnsi"/>
          <w:b/>
          <w:bCs/>
        </w:rPr>
        <w:t>ligenc</w:t>
      </w:r>
      <w:r w:rsidRPr="007F1BAF">
        <w:rPr>
          <w:rFonts w:eastAsia="Arial" w:cstheme="minorHAnsi"/>
          <w:b/>
          <w:bCs/>
          <w:spacing w:val="2"/>
        </w:rPr>
        <w:t>e</w:t>
      </w:r>
      <w:r w:rsidRPr="007F1BAF">
        <w:rPr>
          <w:rFonts w:eastAsia="Arial" w:cstheme="minorHAnsi"/>
          <w:b/>
          <w:bCs/>
        </w:rPr>
        <w:t>,</w:t>
      </w:r>
      <w:r w:rsidR="00023A1D" w:rsidRPr="007F1BAF">
        <w:rPr>
          <w:rFonts w:eastAsia="Arial" w:cstheme="minorHAnsi"/>
          <w:b/>
          <w:bCs/>
        </w:rPr>
        <w:t xml:space="preserve"> </w:t>
      </w:r>
      <w:r w:rsidRPr="007F1BAF">
        <w:rPr>
          <w:rFonts w:eastAsia="Arial" w:cstheme="minorHAnsi"/>
          <w:b/>
          <w:bCs/>
          <w:spacing w:val="-3"/>
        </w:rPr>
        <w:t>y</w:t>
      </w:r>
      <w:r w:rsidRPr="007F1BAF">
        <w:rPr>
          <w:rFonts w:eastAsia="Arial" w:cstheme="minorHAnsi"/>
          <w:b/>
          <w:bCs/>
          <w:spacing w:val="1"/>
        </w:rPr>
        <w:t>o</w:t>
      </w:r>
      <w:r w:rsidRPr="007F1BAF">
        <w:rPr>
          <w:rFonts w:eastAsia="Arial" w:cstheme="minorHAnsi"/>
          <w:b/>
          <w:bCs/>
        </w:rPr>
        <w:t>u</w:t>
      </w:r>
      <w:r w:rsidR="00023A1D" w:rsidRPr="007F1BAF">
        <w:rPr>
          <w:rFonts w:eastAsia="Arial" w:cstheme="minorHAnsi"/>
          <w:b/>
          <w:bCs/>
        </w:rPr>
        <w:t xml:space="preserve"> </w:t>
      </w:r>
      <w:r w:rsidRPr="007F1BAF">
        <w:rPr>
          <w:rFonts w:eastAsia="Arial" w:cstheme="minorHAnsi"/>
          <w:b/>
          <w:bCs/>
        </w:rPr>
        <w:t>are</w:t>
      </w:r>
      <w:r w:rsidR="00023A1D" w:rsidRPr="007F1BAF">
        <w:rPr>
          <w:rFonts w:eastAsia="Arial" w:cstheme="minorHAnsi"/>
          <w:b/>
          <w:bCs/>
        </w:rPr>
        <w:t xml:space="preserve"> </w:t>
      </w:r>
      <w:r w:rsidRPr="007F1BAF">
        <w:rPr>
          <w:rFonts w:eastAsia="Arial" w:cstheme="minorHAnsi"/>
          <w:b/>
          <w:bCs/>
          <w:w w:val="102"/>
        </w:rPr>
        <w:t xml:space="preserve">strongly </w:t>
      </w:r>
      <w:r w:rsidRPr="007F1BAF">
        <w:rPr>
          <w:rFonts w:eastAsia="Arial" w:cstheme="minorHAnsi"/>
          <w:b/>
          <w:bCs/>
        </w:rPr>
        <w:t>ad</w:t>
      </w:r>
      <w:r w:rsidRPr="007F1BAF">
        <w:rPr>
          <w:rFonts w:eastAsia="Arial" w:cstheme="minorHAnsi"/>
          <w:b/>
          <w:bCs/>
          <w:spacing w:val="2"/>
        </w:rPr>
        <w:t>v</w:t>
      </w:r>
      <w:r w:rsidRPr="007F1BAF">
        <w:rPr>
          <w:rFonts w:eastAsia="Arial" w:cstheme="minorHAnsi"/>
          <w:b/>
          <w:bCs/>
          <w:spacing w:val="-3"/>
        </w:rPr>
        <w:t>i</w:t>
      </w:r>
      <w:r w:rsidRPr="007F1BAF">
        <w:rPr>
          <w:rFonts w:eastAsia="Arial" w:cstheme="minorHAnsi"/>
          <w:b/>
          <w:bCs/>
          <w:spacing w:val="2"/>
        </w:rPr>
        <w:t>s</w:t>
      </w:r>
      <w:r w:rsidRPr="007F1BAF">
        <w:rPr>
          <w:rFonts w:eastAsia="Arial" w:cstheme="minorHAnsi"/>
          <w:b/>
          <w:bCs/>
        </w:rPr>
        <w:t>ed</w:t>
      </w:r>
      <w:r w:rsidRPr="007F1BAF">
        <w:rPr>
          <w:rFonts w:eastAsia="Arial" w:cstheme="minorHAnsi"/>
          <w:b/>
          <w:bCs/>
          <w:spacing w:val="11"/>
        </w:rPr>
        <w:t xml:space="preserve"> </w:t>
      </w:r>
      <w:r w:rsidRPr="007F1BAF">
        <w:rPr>
          <w:rFonts w:eastAsia="Arial" w:cstheme="minorHAnsi"/>
          <w:b/>
          <w:bCs/>
        </w:rPr>
        <w:t>simp</w:t>
      </w:r>
      <w:r w:rsidRPr="007F1BAF">
        <w:rPr>
          <w:rFonts w:eastAsia="Arial" w:cstheme="minorHAnsi"/>
          <w:b/>
          <w:bCs/>
          <w:spacing w:val="2"/>
        </w:rPr>
        <w:t>l</w:t>
      </w:r>
      <w:r w:rsidRPr="007F1BAF">
        <w:rPr>
          <w:rFonts w:eastAsia="Arial" w:cstheme="minorHAnsi"/>
          <w:b/>
          <w:bCs/>
        </w:rPr>
        <w:t>y</w:t>
      </w:r>
      <w:r w:rsidRPr="007F1BAF">
        <w:rPr>
          <w:rFonts w:eastAsia="Arial" w:cstheme="minorHAnsi"/>
          <w:b/>
          <w:bCs/>
          <w:spacing w:val="7"/>
        </w:rPr>
        <w:t xml:space="preserve"> </w:t>
      </w:r>
      <w:r w:rsidRPr="007F1BAF">
        <w:rPr>
          <w:rFonts w:eastAsia="Arial" w:cstheme="minorHAnsi"/>
          <w:b/>
          <w:bCs/>
        </w:rPr>
        <w:t>to ackn</w:t>
      </w:r>
      <w:r w:rsidRPr="007F1BAF">
        <w:rPr>
          <w:rFonts w:eastAsia="Arial" w:cstheme="minorHAnsi"/>
          <w:b/>
          <w:bCs/>
          <w:spacing w:val="-2"/>
        </w:rPr>
        <w:t>o</w:t>
      </w:r>
      <w:r w:rsidRPr="007F1BAF">
        <w:rPr>
          <w:rFonts w:eastAsia="Arial" w:cstheme="minorHAnsi"/>
          <w:b/>
          <w:bCs/>
          <w:spacing w:val="3"/>
        </w:rPr>
        <w:t>w</w:t>
      </w:r>
      <w:r w:rsidRPr="007F1BAF">
        <w:rPr>
          <w:rFonts w:eastAsia="Arial" w:cstheme="minorHAnsi"/>
          <w:b/>
          <w:bCs/>
          <w:spacing w:val="-2"/>
        </w:rPr>
        <w:t>l</w:t>
      </w:r>
      <w:r w:rsidRPr="007F1BAF">
        <w:rPr>
          <w:rFonts w:eastAsia="Arial" w:cstheme="minorHAnsi"/>
          <w:b/>
          <w:bCs/>
          <w:spacing w:val="2"/>
        </w:rPr>
        <w:t>e</w:t>
      </w:r>
      <w:r w:rsidRPr="007F1BAF">
        <w:rPr>
          <w:rFonts w:eastAsia="Arial" w:cstheme="minorHAnsi"/>
          <w:b/>
          <w:bCs/>
          <w:spacing w:val="-2"/>
        </w:rPr>
        <w:t>d</w:t>
      </w:r>
      <w:r w:rsidRPr="007F1BAF">
        <w:rPr>
          <w:rFonts w:eastAsia="Arial" w:cstheme="minorHAnsi"/>
          <w:b/>
          <w:bCs/>
        </w:rPr>
        <w:t>ge</w:t>
      </w:r>
      <w:r w:rsidRPr="007F1BAF">
        <w:rPr>
          <w:rFonts w:eastAsia="Arial" w:cstheme="minorHAnsi"/>
          <w:b/>
          <w:bCs/>
          <w:spacing w:val="24"/>
        </w:rPr>
        <w:t xml:space="preserve"> </w:t>
      </w:r>
      <w:r w:rsidRPr="007F1BAF">
        <w:rPr>
          <w:rFonts w:eastAsia="Arial" w:cstheme="minorHAnsi"/>
          <w:b/>
          <w:bCs/>
        </w:rPr>
        <w:t>receipt</w:t>
      </w:r>
      <w:r w:rsidRPr="007F1BAF">
        <w:rPr>
          <w:rFonts w:eastAsia="Arial" w:cstheme="minorHAnsi"/>
          <w:b/>
          <w:bCs/>
          <w:spacing w:val="8"/>
        </w:rPr>
        <w:t xml:space="preserve"> </w:t>
      </w:r>
      <w:r w:rsidRPr="007F1BAF">
        <w:rPr>
          <w:rFonts w:eastAsia="Arial" w:cstheme="minorHAnsi"/>
          <w:b/>
          <w:bCs/>
        </w:rPr>
        <w:t>of the</w:t>
      </w:r>
      <w:r w:rsidRPr="007F1BAF">
        <w:rPr>
          <w:rFonts w:eastAsia="Arial" w:cstheme="minorHAnsi"/>
          <w:b/>
          <w:bCs/>
          <w:spacing w:val="1"/>
        </w:rPr>
        <w:t xml:space="preserve"> </w:t>
      </w:r>
      <w:r w:rsidRPr="007F1BAF">
        <w:rPr>
          <w:rFonts w:eastAsia="Arial" w:cstheme="minorHAnsi"/>
          <w:b/>
          <w:bCs/>
          <w:spacing w:val="2"/>
        </w:rPr>
        <w:t>c</w:t>
      </w:r>
      <w:r w:rsidRPr="007F1BAF">
        <w:rPr>
          <w:rFonts w:eastAsia="Arial" w:cstheme="minorHAnsi"/>
          <w:b/>
          <w:bCs/>
          <w:spacing w:val="-2"/>
        </w:rPr>
        <w:t>o</w:t>
      </w:r>
      <w:r w:rsidRPr="007F1BAF">
        <w:rPr>
          <w:rFonts w:eastAsia="Arial" w:cstheme="minorHAnsi"/>
          <w:b/>
          <w:bCs/>
        </w:rPr>
        <w:t>mp</w:t>
      </w:r>
      <w:r w:rsidRPr="007F1BAF">
        <w:rPr>
          <w:rFonts w:eastAsia="Arial" w:cstheme="minorHAnsi"/>
          <w:b/>
          <w:bCs/>
          <w:spacing w:val="-2"/>
        </w:rPr>
        <w:t>l</w:t>
      </w:r>
      <w:r w:rsidRPr="007F1BAF">
        <w:rPr>
          <w:rFonts w:eastAsia="Arial" w:cstheme="minorHAnsi"/>
          <w:b/>
          <w:bCs/>
          <w:spacing w:val="2"/>
        </w:rPr>
        <w:t>a</w:t>
      </w:r>
      <w:r w:rsidRPr="007F1BAF">
        <w:rPr>
          <w:rFonts w:eastAsia="Arial" w:cstheme="minorHAnsi"/>
          <w:b/>
          <w:bCs/>
        </w:rPr>
        <w:t>i</w:t>
      </w:r>
      <w:r w:rsidRPr="007F1BAF">
        <w:rPr>
          <w:rFonts w:eastAsia="Arial" w:cstheme="minorHAnsi"/>
          <w:b/>
          <w:bCs/>
          <w:spacing w:val="-1"/>
        </w:rPr>
        <w:t>n</w:t>
      </w:r>
      <w:r w:rsidRPr="007F1BAF">
        <w:rPr>
          <w:rFonts w:eastAsia="Arial" w:cstheme="minorHAnsi"/>
          <w:b/>
          <w:bCs/>
        </w:rPr>
        <w:t>t</w:t>
      </w:r>
      <w:r w:rsidRPr="007F1BAF">
        <w:rPr>
          <w:rFonts w:eastAsia="Arial" w:cstheme="minorHAnsi"/>
          <w:b/>
          <w:bCs/>
          <w:spacing w:val="17"/>
        </w:rPr>
        <w:t xml:space="preserve"> </w:t>
      </w:r>
      <w:r w:rsidRPr="007F1BAF">
        <w:rPr>
          <w:rFonts w:eastAsia="Arial" w:cstheme="minorHAnsi"/>
          <w:b/>
          <w:bCs/>
        </w:rPr>
        <w:t>a</w:t>
      </w:r>
      <w:r w:rsidRPr="007F1BAF">
        <w:rPr>
          <w:rFonts w:eastAsia="Arial" w:cstheme="minorHAnsi"/>
          <w:b/>
          <w:bCs/>
          <w:spacing w:val="-1"/>
        </w:rPr>
        <w:t>n</w:t>
      </w:r>
      <w:r w:rsidRPr="007F1BAF">
        <w:rPr>
          <w:rFonts w:eastAsia="Arial" w:cstheme="minorHAnsi"/>
          <w:b/>
          <w:bCs/>
        </w:rPr>
        <w:t>d</w:t>
      </w:r>
      <w:r w:rsidRPr="007F1BAF">
        <w:rPr>
          <w:rFonts w:eastAsia="Arial" w:cstheme="minorHAnsi"/>
          <w:b/>
          <w:bCs/>
          <w:spacing w:val="4"/>
        </w:rPr>
        <w:t xml:space="preserve"> </w:t>
      </w:r>
      <w:r w:rsidRPr="007F1BAF">
        <w:rPr>
          <w:rFonts w:eastAsia="Arial" w:cstheme="minorHAnsi"/>
          <w:b/>
          <w:bCs/>
        </w:rPr>
        <w:t>to consult</w:t>
      </w:r>
      <w:r w:rsidRPr="007F1BAF">
        <w:rPr>
          <w:rFonts w:eastAsia="Arial" w:cstheme="minorHAnsi"/>
          <w:b/>
          <w:bCs/>
          <w:spacing w:val="11"/>
        </w:rPr>
        <w:t xml:space="preserve"> </w:t>
      </w:r>
      <w:r w:rsidRPr="007F1BAF">
        <w:rPr>
          <w:rFonts w:eastAsia="Arial" w:cstheme="minorHAnsi"/>
          <w:b/>
          <w:bCs/>
          <w:spacing w:val="-2"/>
          <w:w w:val="102"/>
        </w:rPr>
        <w:t>y</w:t>
      </w:r>
      <w:r w:rsidRPr="007F1BAF">
        <w:rPr>
          <w:rFonts w:eastAsia="Arial" w:cstheme="minorHAnsi"/>
          <w:b/>
          <w:bCs/>
          <w:w w:val="102"/>
        </w:rPr>
        <w:t xml:space="preserve">our </w:t>
      </w:r>
      <w:r w:rsidRPr="007F1BAF">
        <w:rPr>
          <w:rFonts w:eastAsia="Arial" w:cstheme="minorHAnsi"/>
          <w:b/>
          <w:bCs/>
        </w:rPr>
        <w:t>r</w:t>
      </w:r>
      <w:r w:rsidRPr="007F1BAF">
        <w:rPr>
          <w:rFonts w:eastAsia="Arial" w:cstheme="minorHAnsi"/>
          <w:b/>
          <w:bCs/>
          <w:spacing w:val="2"/>
        </w:rPr>
        <w:t>e</w:t>
      </w:r>
      <w:r w:rsidRPr="007F1BAF">
        <w:rPr>
          <w:rFonts w:eastAsia="Arial" w:cstheme="minorHAnsi"/>
          <w:b/>
          <w:bCs/>
        </w:rPr>
        <w:t>p</w:t>
      </w:r>
      <w:r w:rsidRPr="007F1BAF">
        <w:rPr>
          <w:rFonts w:eastAsia="Arial" w:cstheme="minorHAnsi"/>
          <w:b/>
          <w:bCs/>
          <w:spacing w:val="-1"/>
        </w:rPr>
        <w:t>r</w:t>
      </w:r>
      <w:r w:rsidRPr="007F1BAF">
        <w:rPr>
          <w:rFonts w:eastAsia="Arial" w:cstheme="minorHAnsi"/>
          <w:b/>
          <w:bCs/>
        </w:rPr>
        <w:t>ese</w:t>
      </w:r>
      <w:r w:rsidRPr="007F1BAF">
        <w:rPr>
          <w:rFonts w:eastAsia="Arial" w:cstheme="minorHAnsi"/>
          <w:b/>
          <w:bCs/>
          <w:spacing w:val="-1"/>
        </w:rPr>
        <w:t>n</w:t>
      </w:r>
      <w:r w:rsidRPr="007F1BAF">
        <w:rPr>
          <w:rFonts w:eastAsia="Arial" w:cstheme="minorHAnsi"/>
          <w:b/>
          <w:bCs/>
        </w:rPr>
        <w:t>tat</w:t>
      </w:r>
      <w:r w:rsidRPr="007F1BAF">
        <w:rPr>
          <w:rFonts w:eastAsia="Arial" w:cstheme="minorHAnsi"/>
          <w:b/>
          <w:bCs/>
          <w:spacing w:val="-2"/>
        </w:rPr>
        <w:t>i</w:t>
      </w:r>
      <w:r w:rsidRPr="007F1BAF">
        <w:rPr>
          <w:rFonts w:eastAsia="Arial" w:cstheme="minorHAnsi"/>
          <w:b/>
          <w:bCs/>
          <w:spacing w:val="2"/>
        </w:rPr>
        <w:t>v</w:t>
      </w:r>
      <w:r w:rsidRPr="007F1BAF">
        <w:rPr>
          <w:rFonts w:eastAsia="Arial" w:cstheme="minorHAnsi"/>
          <w:b/>
          <w:bCs/>
        </w:rPr>
        <w:t>e</w:t>
      </w:r>
      <w:r w:rsidR="00023A1D" w:rsidRPr="007F1BAF">
        <w:rPr>
          <w:rFonts w:eastAsia="Arial" w:cstheme="minorHAnsi"/>
          <w:b/>
          <w:bCs/>
        </w:rPr>
        <w:t xml:space="preserve"> </w:t>
      </w:r>
      <w:r w:rsidRPr="007F1BAF">
        <w:rPr>
          <w:rFonts w:eastAsia="Arial" w:cstheme="minorHAnsi"/>
          <w:b/>
          <w:bCs/>
        </w:rPr>
        <w:t>body</w:t>
      </w:r>
      <w:r w:rsidRPr="007F1BAF">
        <w:rPr>
          <w:rFonts w:eastAsia="Arial" w:cstheme="minorHAnsi"/>
          <w:b/>
          <w:bCs/>
          <w:spacing w:val="58"/>
        </w:rPr>
        <w:t xml:space="preserve"> </w:t>
      </w:r>
      <w:r w:rsidRPr="007F1BAF">
        <w:rPr>
          <w:rFonts w:eastAsia="Arial" w:cstheme="minorHAnsi"/>
          <w:b/>
          <w:bCs/>
        </w:rPr>
        <w:t>or</w:t>
      </w:r>
      <w:r w:rsidRPr="007F1BAF">
        <w:rPr>
          <w:rFonts w:eastAsia="Arial" w:cstheme="minorHAnsi"/>
          <w:b/>
          <w:bCs/>
          <w:spacing w:val="57"/>
        </w:rPr>
        <w:t xml:space="preserve"> </w:t>
      </w:r>
      <w:r w:rsidRPr="007F1BAF">
        <w:rPr>
          <w:rFonts w:eastAsia="Arial" w:cstheme="minorHAnsi"/>
          <w:b/>
          <w:bCs/>
          <w:spacing w:val="-2"/>
        </w:rPr>
        <w:t>i</w:t>
      </w:r>
      <w:r w:rsidRPr="007F1BAF">
        <w:rPr>
          <w:rFonts w:eastAsia="Arial" w:cstheme="minorHAnsi"/>
          <w:b/>
          <w:bCs/>
        </w:rPr>
        <w:t>nsura</w:t>
      </w:r>
      <w:r w:rsidRPr="007F1BAF">
        <w:rPr>
          <w:rFonts w:eastAsia="Arial" w:cstheme="minorHAnsi"/>
          <w:b/>
          <w:bCs/>
          <w:spacing w:val="-1"/>
        </w:rPr>
        <w:t>nc</w:t>
      </w:r>
      <w:r w:rsidRPr="007F1BAF">
        <w:rPr>
          <w:rFonts w:eastAsia="Arial" w:cstheme="minorHAnsi"/>
          <w:b/>
          <w:bCs/>
        </w:rPr>
        <w:t>e</w:t>
      </w:r>
      <w:r w:rsidR="00023A1D" w:rsidRPr="007F1BAF">
        <w:rPr>
          <w:rFonts w:eastAsia="Arial" w:cstheme="minorHAnsi"/>
          <w:b/>
          <w:bCs/>
        </w:rPr>
        <w:t xml:space="preserve"> </w:t>
      </w:r>
      <w:r w:rsidRPr="007F1BAF">
        <w:rPr>
          <w:rFonts w:eastAsia="Arial" w:cstheme="minorHAnsi"/>
          <w:b/>
          <w:bCs/>
        </w:rPr>
        <w:t>provi</w:t>
      </w:r>
      <w:r w:rsidRPr="007F1BAF">
        <w:rPr>
          <w:rFonts w:eastAsia="Arial" w:cstheme="minorHAnsi"/>
          <w:b/>
          <w:bCs/>
          <w:spacing w:val="-1"/>
        </w:rPr>
        <w:t>d</w:t>
      </w:r>
      <w:r w:rsidRPr="007F1BAF">
        <w:rPr>
          <w:rFonts w:eastAsia="Arial" w:cstheme="minorHAnsi"/>
          <w:b/>
          <w:bCs/>
        </w:rPr>
        <w:t>er,</w:t>
      </w:r>
      <w:r w:rsidR="00023A1D" w:rsidRPr="007F1BAF">
        <w:rPr>
          <w:rFonts w:eastAsia="Arial" w:cstheme="minorHAnsi"/>
          <w:b/>
          <w:bCs/>
        </w:rPr>
        <w:t xml:space="preserve"> </w:t>
      </w:r>
      <w:r w:rsidRPr="007F1BAF">
        <w:rPr>
          <w:rFonts w:eastAsia="Arial" w:cstheme="minorHAnsi"/>
          <w:b/>
          <w:bCs/>
        </w:rPr>
        <w:t>bef</w:t>
      </w:r>
      <w:r w:rsidRPr="007F1BAF">
        <w:rPr>
          <w:rFonts w:eastAsia="Arial" w:cstheme="minorHAnsi"/>
          <w:b/>
          <w:bCs/>
          <w:spacing w:val="-1"/>
        </w:rPr>
        <w:t>o</w:t>
      </w:r>
      <w:r w:rsidRPr="007F1BAF">
        <w:rPr>
          <w:rFonts w:eastAsia="Arial" w:cstheme="minorHAnsi"/>
          <w:b/>
          <w:bCs/>
        </w:rPr>
        <w:t>re</w:t>
      </w:r>
      <w:r w:rsidR="00023A1D" w:rsidRPr="007F1BAF">
        <w:rPr>
          <w:rFonts w:eastAsia="Arial" w:cstheme="minorHAnsi"/>
          <w:b/>
          <w:bCs/>
        </w:rPr>
        <w:t xml:space="preserve"> </w:t>
      </w:r>
      <w:r w:rsidRPr="007F1BAF">
        <w:rPr>
          <w:rFonts w:eastAsia="Arial" w:cstheme="minorHAnsi"/>
          <w:b/>
          <w:bCs/>
          <w:spacing w:val="2"/>
        </w:rPr>
        <w:t>a</w:t>
      </w:r>
      <w:r w:rsidRPr="007F1BAF">
        <w:rPr>
          <w:rFonts w:eastAsia="Arial" w:cstheme="minorHAnsi"/>
          <w:b/>
          <w:bCs/>
          <w:spacing w:val="-1"/>
        </w:rPr>
        <w:t>t</w:t>
      </w:r>
      <w:r w:rsidRPr="007F1BAF">
        <w:rPr>
          <w:rFonts w:eastAsia="Arial" w:cstheme="minorHAnsi"/>
          <w:b/>
          <w:bCs/>
        </w:rPr>
        <w:t>t</w:t>
      </w:r>
      <w:r w:rsidRPr="007F1BAF">
        <w:rPr>
          <w:rFonts w:eastAsia="Arial" w:cstheme="minorHAnsi"/>
          <w:b/>
          <w:bCs/>
          <w:spacing w:val="-1"/>
        </w:rPr>
        <w:t>e</w:t>
      </w:r>
      <w:r w:rsidRPr="007F1BAF">
        <w:rPr>
          <w:rFonts w:eastAsia="Arial" w:cstheme="minorHAnsi"/>
          <w:b/>
          <w:bCs/>
        </w:rPr>
        <w:t>m</w:t>
      </w:r>
      <w:r w:rsidRPr="007F1BAF">
        <w:rPr>
          <w:rFonts w:eastAsia="Arial" w:cstheme="minorHAnsi"/>
          <w:b/>
          <w:bCs/>
          <w:spacing w:val="-1"/>
        </w:rPr>
        <w:t>p</w:t>
      </w:r>
      <w:r w:rsidRPr="007F1BAF">
        <w:rPr>
          <w:rFonts w:eastAsia="Arial" w:cstheme="minorHAnsi"/>
          <w:b/>
          <w:bCs/>
          <w:spacing w:val="2"/>
        </w:rPr>
        <w:t>t</w:t>
      </w:r>
      <w:r w:rsidRPr="007F1BAF">
        <w:rPr>
          <w:rFonts w:eastAsia="Arial" w:cstheme="minorHAnsi"/>
          <w:b/>
          <w:bCs/>
          <w:spacing w:val="-2"/>
        </w:rPr>
        <w:t>i</w:t>
      </w:r>
      <w:r w:rsidRPr="007F1BAF">
        <w:rPr>
          <w:rFonts w:eastAsia="Arial" w:cstheme="minorHAnsi"/>
          <w:b/>
          <w:bCs/>
        </w:rPr>
        <w:t>ng</w:t>
      </w:r>
      <w:r w:rsidR="00023A1D" w:rsidRPr="007F1BAF">
        <w:rPr>
          <w:rFonts w:eastAsia="Arial" w:cstheme="minorHAnsi"/>
          <w:b/>
          <w:bCs/>
        </w:rPr>
        <w:t xml:space="preserve"> </w:t>
      </w:r>
      <w:r w:rsidRPr="007F1BAF">
        <w:rPr>
          <w:rFonts w:eastAsia="Arial" w:cstheme="minorHAnsi"/>
          <w:b/>
          <w:bCs/>
        </w:rPr>
        <w:t>to</w:t>
      </w:r>
      <w:r w:rsidRPr="007F1BAF">
        <w:rPr>
          <w:rFonts w:eastAsia="Arial" w:cstheme="minorHAnsi"/>
          <w:b/>
          <w:bCs/>
          <w:spacing w:val="55"/>
        </w:rPr>
        <w:t xml:space="preserve"> </w:t>
      </w:r>
      <w:r w:rsidRPr="007F1BAF">
        <w:rPr>
          <w:rFonts w:eastAsia="Arial" w:cstheme="minorHAnsi"/>
          <w:b/>
          <w:bCs/>
        </w:rPr>
        <w:t>resol</w:t>
      </w:r>
      <w:r w:rsidRPr="007F1BAF">
        <w:rPr>
          <w:rFonts w:eastAsia="Arial" w:cstheme="minorHAnsi"/>
          <w:b/>
          <w:bCs/>
          <w:spacing w:val="-1"/>
        </w:rPr>
        <w:t>v</w:t>
      </w:r>
      <w:r w:rsidRPr="007F1BAF">
        <w:rPr>
          <w:rFonts w:eastAsia="Arial" w:cstheme="minorHAnsi"/>
          <w:b/>
          <w:bCs/>
        </w:rPr>
        <w:t>e</w:t>
      </w:r>
      <w:r w:rsidR="00023A1D" w:rsidRPr="007F1BAF">
        <w:rPr>
          <w:rFonts w:eastAsia="Arial" w:cstheme="minorHAnsi"/>
          <w:b/>
          <w:bCs/>
        </w:rPr>
        <w:t xml:space="preserve"> </w:t>
      </w:r>
      <w:r w:rsidRPr="007F1BAF">
        <w:rPr>
          <w:rFonts w:eastAsia="Arial" w:cstheme="minorHAnsi"/>
          <w:b/>
          <w:bCs/>
          <w:w w:val="102"/>
        </w:rPr>
        <w:t>t</w:t>
      </w:r>
      <w:r w:rsidRPr="007F1BAF">
        <w:rPr>
          <w:rFonts w:eastAsia="Arial" w:cstheme="minorHAnsi"/>
          <w:b/>
          <w:bCs/>
          <w:spacing w:val="-2"/>
          <w:w w:val="102"/>
        </w:rPr>
        <w:t>h</w:t>
      </w:r>
      <w:r w:rsidRPr="007F1BAF">
        <w:rPr>
          <w:rFonts w:eastAsia="Arial" w:cstheme="minorHAnsi"/>
          <w:b/>
          <w:bCs/>
          <w:w w:val="102"/>
        </w:rPr>
        <w:t xml:space="preserve">e </w:t>
      </w:r>
      <w:r w:rsidRPr="007F1BAF">
        <w:rPr>
          <w:rFonts w:eastAsia="Arial" w:cstheme="minorHAnsi"/>
          <w:b/>
          <w:bCs/>
          <w:spacing w:val="1"/>
        </w:rPr>
        <w:t>m</w:t>
      </w:r>
      <w:r w:rsidRPr="007F1BAF">
        <w:rPr>
          <w:rFonts w:eastAsia="Arial" w:cstheme="minorHAnsi"/>
          <w:b/>
          <w:bCs/>
        </w:rPr>
        <w:t>atter</w:t>
      </w:r>
      <w:r w:rsidRPr="007F1BAF">
        <w:rPr>
          <w:rFonts w:eastAsia="Arial" w:cstheme="minorHAnsi"/>
          <w:b/>
          <w:bCs/>
          <w:spacing w:val="15"/>
        </w:rPr>
        <w:t xml:space="preserve"> </w:t>
      </w:r>
      <w:r w:rsidRPr="007F1BAF">
        <w:rPr>
          <w:rFonts w:eastAsia="Arial" w:cstheme="minorHAnsi"/>
          <w:b/>
          <w:bCs/>
        </w:rPr>
        <w:t>or</w:t>
      </w:r>
      <w:r w:rsidRPr="007F1BAF">
        <w:rPr>
          <w:rFonts w:eastAsia="Arial" w:cstheme="minorHAnsi"/>
          <w:b/>
          <w:bCs/>
          <w:spacing w:val="6"/>
        </w:rPr>
        <w:t xml:space="preserve"> </w:t>
      </w:r>
      <w:r w:rsidRPr="007F1BAF">
        <w:rPr>
          <w:rFonts w:eastAsia="Arial" w:cstheme="minorHAnsi"/>
          <w:b/>
          <w:bCs/>
        </w:rPr>
        <w:t>admitting</w:t>
      </w:r>
      <w:r w:rsidRPr="007F1BAF">
        <w:rPr>
          <w:rFonts w:eastAsia="Arial" w:cstheme="minorHAnsi"/>
          <w:b/>
          <w:bCs/>
          <w:spacing w:val="21"/>
        </w:rPr>
        <w:t xml:space="preserve"> </w:t>
      </w:r>
      <w:r w:rsidRPr="007F1BAF">
        <w:rPr>
          <w:rFonts w:eastAsia="Arial" w:cstheme="minorHAnsi"/>
          <w:b/>
          <w:bCs/>
          <w:spacing w:val="1"/>
          <w:w w:val="102"/>
        </w:rPr>
        <w:t>l</w:t>
      </w:r>
      <w:r w:rsidRPr="007F1BAF">
        <w:rPr>
          <w:rFonts w:eastAsia="Arial" w:cstheme="minorHAnsi"/>
          <w:b/>
          <w:bCs/>
          <w:spacing w:val="-2"/>
          <w:w w:val="102"/>
        </w:rPr>
        <w:t>i</w:t>
      </w:r>
      <w:r w:rsidRPr="007F1BAF">
        <w:rPr>
          <w:rFonts w:eastAsia="Arial" w:cstheme="minorHAnsi"/>
          <w:b/>
          <w:bCs/>
          <w:spacing w:val="2"/>
          <w:w w:val="102"/>
        </w:rPr>
        <w:t>a</w:t>
      </w:r>
      <w:r w:rsidRPr="007F1BAF">
        <w:rPr>
          <w:rFonts w:eastAsia="Arial" w:cstheme="minorHAnsi"/>
          <w:b/>
          <w:bCs/>
          <w:w w:val="102"/>
        </w:rPr>
        <w:t>b</w:t>
      </w:r>
      <w:r w:rsidRPr="007F1BAF">
        <w:rPr>
          <w:rFonts w:eastAsia="Arial" w:cstheme="minorHAnsi"/>
          <w:b/>
          <w:bCs/>
          <w:spacing w:val="-2"/>
          <w:w w:val="102"/>
        </w:rPr>
        <w:t>i</w:t>
      </w:r>
      <w:r w:rsidRPr="007F1BAF">
        <w:rPr>
          <w:rFonts w:eastAsia="Arial" w:cstheme="minorHAnsi"/>
          <w:b/>
          <w:bCs/>
          <w:spacing w:val="1"/>
          <w:w w:val="102"/>
        </w:rPr>
        <w:t>l</w:t>
      </w:r>
      <w:r w:rsidRPr="007F1BAF">
        <w:rPr>
          <w:rFonts w:eastAsia="Arial" w:cstheme="minorHAnsi"/>
          <w:b/>
          <w:bCs/>
          <w:w w:val="102"/>
        </w:rPr>
        <w:t>i</w:t>
      </w:r>
      <w:r w:rsidRPr="007F1BAF">
        <w:rPr>
          <w:rFonts w:eastAsia="Arial" w:cstheme="minorHAnsi"/>
          <w:b/>
          <w:bCs/>
          <w:spacing w:val="2"/>
          <w:w w:val="102"/>
        </w:rPr>
        <w:t>t</w:t>
      </w:r>
      <w:r w:rsidRPr="007F1BAF">
        <w:rPr>
          <w:rFonts w:eastAsia="Arial" w:cstheme="minorHAnsi"/>
          <w:b/>
          <w:bCs/>
          <w:spacing w:val="-3"/>
          <w:w w:val="102"/>
        </w:rPr>
        <w:t>y</w:t>
      </w:r>
      <w:r w:rsidRPr="007F1BAF">
        <w:rPr>
          <w:rFonts w:eastAsia="Arial" w:cstheme="minorHAnsi"/>
          <w:b/>
          <w:bCs/>
          <w:w w:val="102"/>
        </w:rPr>
        <w:t>.</w:t>
      </w:r>
    </w:p>
    <w:p w14:paraId="1136E52F" w14:textId="77777777" w:rsidR="00C71929" w:rsidRPr="007F1BAF" w:rsidRDefault="00C71929">
      <w:pPr>
        <w:spacing w:before="7" w:after="0" w:line="110" w:lineRule="exact"/>
        <w:rPr>
          <w:rFonts w:cstheme="minorHAnsi"/>
        </w:rPr>
      </w:pPr>
    </w:p>
    <w:p w14:paraId="0202FDCA" w14:textId="77777777" w:rsidR="00C71929" w:rsidRPr="007F1BAF" w:rsidRDefault="00C71929">
      <w:pPr>
        <w:spacing w:after="0" w:line="200" w:lineRule="exact"/>
        <w:rPr>
          <w:rFonts w:cstheme="minorHAnsi"/>
        </w:rPr>
      </w:pPr>
    </w:p>
    <w:p w14:paraId="47CEED53" w14:textId="77777777" w:rsidR="00C71929" w:rsidRPr="007F1BAF" w:rsidRDefault="002F5F31" w:rsidP="00B91164">
      <w:pPr>
        <w:spacing w:after="0" w:line="240" w:lineRule="auto"/>
        <w:ind w:left="134" w:right="2850"/>
        <w:jc w:val="both"/>
        <w:rPr>
          <w:rFonts w:eastAsia="Arial" w:cstheme="minorHAnsi"/>
        </w:rPr>
      </w:pPr>
      <w:r w:rsidRPr="007F1BAF">
        <w:rPr>
          <w:rFonts w:eastAsia="Arial" w:cstheme="minorHAnsi"/>
          <w:b/>
          <w:bCs/>
        </w:rPr>
        <w:t>Contents</w:t>
      </w:r>
      <w:r w:rsidRPr="007F1BAF">
        <w:rPr>
          <w:rFonts w:eastAsia="Arial" w:cstheme="minorHAnsi"/>
          <w:b/>
          <w:bCs/>
          <w:spacing w:val="12"/>
        </w:rPr>
        <w:t xml:space="preserve"> </w:t>
      </w:r>
      <w:r w:rsidRPr="007F1BAF">
        <w:rPr>
          <w:rFonts w:eastAsia="Arial" w:cstheme="minorHAnsi"/>
          <w:b/>
          <w:bCs/>
        </w:rPr>
        <w:t>of</w:t>
      </w:r>
      <w:r w:rsidRPr="007F1BAF">
        <w:rPr>
          <w:rFonts w:eastAsia="Arial" w:cstheme="minorHAnsi"/>
          <w:b/>
          <w:bCs/>
          <w:spacing w:val="3"/>
        </w:rPr>
        <w:t xml:space="preserve"> </w:t>
      </w:r>
      <w:r w:rsidRPr="007F1BAF">
        <w:rPr>
          <w:rFonts w:eastAsia="Arial" w:cstheme="minorHAnsi"/>
          <w:b/>
          <w:bCs/>
        </w:rPr>
        <w:t>the</w:t>
      </w:r>
      <w:r w:rsidRPr="007F1BAF">
        <w:rPr>
          <w:rFonts w:eastAsia="Arial" w:cstheme="minorHAnsi"/>
          <w:b/>
          <w:bCs/>
          <w:spacing w:val="5"/>
        </w:rPr>
        <w:t xml:space="preserve"> </w:t>
      </w:r>
      <w:r w:rsidR="00B91164">
        <w:rPr>
          <w:rFonts w:eastAsia="Arial" w:cstheme="minorHAnsi"/>
          <w:b/>
          <w:bCs/>
        </w:rPr>
        <w:t>2009 Complaints Regulations</w:t>
      </w:r>
      <w:r w:rsidR="00B91164" w:rsidRPr="009165B1">
        <w:rPr>
          <w:rFonts w:eastAsia="Arial" w:cstheme="minorHAnsi"/>
          <w:position w:val="10"/>
          <w:sz w:val="16"/>
          <w:szCs w:val="16"/>
        </w:rPr>
        <w:t>1</w:t>
      </w:r>
    </w:p>
    <w:p w14:paraId="687352CF" w14:textId="77777777" w:rsidR="00C71929" w:rsidRPr="007F1BAF" w:rsidRDefault="00C71929">
      <w:pPr>
        <w:spacing w:before="5" w:after="0" w:line="260" w:lineRule="exact"/>
        <w:rPr>
          <w:rFonts w:cstheme="minorHAnsi"/>
        </w:rPr>
      </w:pPr>
    </w:p>
    <w:p w14:paraId="2B3CAEE2" w14:textId="77777777" w:rsidR="00C71929" w:rsidRPr="009165B1" w:rsidRDefault="002F5F31">
      <w:pPr>
        <w:spacing w:after="0" w:line="246" w:lineRule="auto"/>
        <w:ind w:left="812" w:right="74" w:hanging="340"/>
        <w:jc w:val="both"/>
        <w:rPr>
          <w:rFonts w:eastAsia="Arial" w:cstheme="minorHAnsi"/>
        </w:rPr>
      </w:pPr>
      <w:r w:rsidRPr="009165B1">
        <w:rPr>
          <w:rFonts w:eastAsia="Arial" w:cstheme="minorHAnsi"/>
          <w:spacing w:val="2"/>
        </w:rPr>
        <w:t>1</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As</w:t>
      </w:r>
      <w:r w:rsidRPr="009165B1">
        <w:rPr>
          <w:rFonts w:eastAsia="Arial" w:cstheme="minorHAnsi"/>
          <w:spacing w:val="3"/>
        </w:rPr>
        <w:t xml:space="preserve"> </w:t>
      </w:r>
      <w:r w:rsidRPr="009165B1">
        <w:rPr>
          <w:rFonts w:eastAsia="Arial" w:cstheme="minorHAnsi"/>
        </w:rPr>
        <w:t>a</w:t>
      </w:r>
      <w:r w:rsidRPr="009165B1">
        <w:rPr>
          <w:rFonts w:eastAsia="Arial" w:cstheme="minorHAnsi"/>
          <w:spacing w:val="1"/>
        </w:rPr>
        <w:t xml:space="preserve"> </w:t>
      </w:r>
      <w:r w:rsidRPr="009165B1">
        <w:rPr>
          <w:rFonts w:eastAsia="Arial" w:cstheme="minorHAnsi"/>
        </w:rPr>
        <w:t>GOS</w:t>
      </w:r>
      <w:r w:rsidRPr="009165B1">
        <w:rPr>
          <w:rFonts w:eastAsia="Arial" w:cstheme="minorHAnsi"/>
          <w:spacing w:val="8"/>
        </w:rPr>
        <w:t xml:space="preserve"> </w:t>
      </w:r>
      <w:r w:rsidRPr="009165B1">
        <w:rPr>
          <w:rFonts w:eastAsia="Arial" w:cstheme="minorHAnsi"/>
        </w:rPr>
        <w:t>contrac</w:t>
      </w:r>
      <w:r w:rsidRPr="009165B1">
        <w:rPr>
          <w:rFonts w:eastAsia="Arial" w:cstheme="minorHAnsi"/>
          <w:spacing w:val="-2"/>
        </w:rPr>
        <w:t>t</w:t>
      </w:r>
      <w:r w:rsidRPr="009165B1">
        <w:rPr>
          <w:rFonts w:eastAsia="Arial" w:cstheme="minorHAnsi"/>
        </w:rPr>
        <w:t>or,</w:t>
      </w:r>
      <w:r w:rsidRPr="009165B1">
        <w:rPr>
          <w:rFonts w:eastAsia="Arial" w:cstheme="minorHAnsi"/>
          <w:spacing w:val="17"/>
        </w:rPr>
        <w:t xml:space="preserve"> </w:t>
      </w:r>
      <w:r w:rsidRPr="009165B1">
        <w:rPr>
          <w:rFonts w:eastAsia="Arial" w:cstheme="minorHAnsi"/>
        </w:rPr>
        <w:t>y</w:t>
      </w:r>
      <w:r w:rsidRPr="009165B1">
        <w:rPr>
          <w:rFonts w:eastAsia="Arial" w:cstheme="minorHAnsi"/>
          <w:spacing w:val="2"/>
        </w:rPr>
        <w:t>o</w:t>
      </w:r>
      <w:r w:rsidRPr="009165B1">
        <w:rPr>
          <w:rFonts w:eastAsia="Arial" w:cstheme="minorHAnsi"/>
        </w:rPr>
        <w:t>u</w:t>
      </w:r>
      <w:r w:rsidRPr="009165B1">
        <w:rPr>
          <w:rFonts w:eastAsia="Arial" w:cstheme="minorHAnsi"/>
          <w:spacing w:val="3"/>
        </w:rPr>
        <w:t xml:space="preserve"> </w:t>
      </w:r>
      <w:r w:rsidRPr="009165B1">
        <w:rPr>
          <w:rFonts w:eastAsia="Arial" w:cstheme="minorHAnsi"/>
          <w:spacing w:val="2"/>
        </w:rPr>
        <w:t>a</w:t>
      </w:r>
      <w:r w:rsidRPr="009165B1">
        <w:rPr>
          <w:rFonts w:eastAsia="Arial" w:cstheme="minorHAnsi"/>
          <w:spacing w:val="-1"/>
        </w:rPr>
        <w:t>r</w:t>
      </w:r>
      <w:r w:rsidRPr="009165B1">
        <w:rPr>
          <w:rFonts w:eastAsia="Arial" w:cstheme="minorHAnsi"/>
        </w:rPr>
        <w:t>e</w:t>
      </w:r>
      <w:r w:rsidRPr="009165B1">
        <w:rPr>
          <w:rFonts w:eastAsia="Arial" w:cstheme="minorHAnsi"/>
          <w:spacing w:val="3"/>
        </w:rPr>
        <w:t xml:space="preserve"> </w:t>
      </w:r>
      <w:r w:rsidRPr="009165B1">
        <w:rPr>
          <w:rFonts w:eastAsia="Arial" w:cstheme="minorHAnsi"/>
        </w:rPr>
        <w:t>obli</w:t>
      </w:r>
      <w:r w:rsidRPr="009165B1">
        <w:rPr>
          <w:rFonts w:eastAsia="Arial" w:cstheme="minorHAnsi"/>
          <w:spacing w:val="-1"/>
        </w:rPr>
        <w:t>g</w:t>
      </w:r>
      <w:r w:rsidRPr="009165B1">
        <w:rPr>
          <w:rFonts w:eastAsia="Arial" w:cstheme="minorHAnsi"/>
        </w:rPr>
        <w:t>ed</w:t>
      </w:r>
      <w:r w:rsidRPr="009165B1">
        <w:rPr>
          <w:rFonts w:eastAsia="Arial" w:cstheme="minorHAnsi"/>
          <w:spacing w:val="11"/>
        </w:rPr>
        <w:t xml:space="preserve"> </w:t>
      </w:r>
      <w:r w:rsidRPr="009165B1">
        <w:rPr>
          <w:rFonts w:eastAsia="Arial" w:cstheme="minorHAnsi"/>
          <w:spacing w:val="2"/>
        </w:rPr>
        <w:t>b</w:t>
      </w:r>
      <w:r w:rsidRPr="009165B1">
        <w:rPr>
          <w:rFonts w:eastAsia="Arial" w:cstheme="minorHAnsi"/>
        </w:rPr>
        <w:t>y</w:t>
      </w:r>
      <w:r w:rsidRPr="009165B1">
        <w:rPr>
          <w:rFonts w:eastAsia="Arial" w:cstheme="minorHAnsi"/>
          <w:spacing w:val="1"/>
        </w:rPr>
        <w:t xml:space="preserve"> </w:t>
      </w:r>
      <w:r w:rsidRPr="009165B1">
        <w:rPr>
          <w:rFonts w:eastAsia="Arial" w:cstheme="minorHAnsi"/>
        </w:rPr>
        <w:t>law</w:t>
      </w:r>
      <w:r w:rsidRPr="009165B1">
        <w:rPr>
          <w:rFonts w:eastAsia="Arial" w:cstheme="minorHAnsi"/>
          <w:spacing w:val="5"/>
        </w:rPr>
        <w:t xml:space="preserve"> </w:t>
      </w:r>
      <w:r w:rsidRPr="009165B1">
        <w:rPr>
          <w:rFonts w:eastAsia="Arial" w:cstheme="minorHAnsi"/>
        </w:rPr>
        <w:t>to ha</w:t>
      </w:r>
      <w:r w:rsidRPr="009165B1">
        <w:rPr>
          <w:rFonts w:eastAsia="Arial" w:cstheme="minorHAnsi"/>
          <w:spacing w:val="-1"/>
        </w:rPr>
        <w:t>v</w:t>
      </w:r>
      <w:r w:rsidRPr="009165B1">
        <w:rPr>
          <w:rFonts w:eastAsia="Arial" w:cstheme="minorHAnsi"/>
        </w:rPr>
        <w:t>e</w:t>
      </w:r>
      <w:r w:rsidRPr="009165B1">
        <w:rPr>
          <w:rFonts w:eastAsia="Arial" w:cstheme="minorHAnsi"/>
          <w:spacing w:val="8"/>
        </w:rPr>
        <w:t xml:space="preserve"> </w:t>
      </w:r>
      <w:r w:rsidRPr="009165B1">
        <w:rPr>
          <w:rFonts w:eastAsia="Arial" w:cstheme="minorHAnsi"/>
        </w:rPr>
        <w:t>ar</w:t>
      </w:r>
      <w:r w:rsidRPr="009165B1">
        <w:rPr>
          <w:rFonts w:eastAsia="Arial" w:cstheme="minorHAnsi"/>
          <w:spacing w:val="-1"/>
        </w:rPr>
        <w:t>r</w:t>
      </w:r>
      <w:r w:rsidRPr="009165B1">
        <w:rPr>
          <w:rFonts w:eastAsia="Arial" w:cstheme="minorHAnsi"/>
        </w:rPr>
        <w:t>a</w:t>
      </w:r>
      <w:r w:rsidRPr="009165B1">
        <w:rPr>
          <w:rFonts w:eastAsia="Arial" w:cstheme="minorHAnsi"/>
          <w:spacing w:val="-1"/>
        </w:rPr>
        <w:t>n</w:t>
      </w:r>
      <w:r w:rsidRPr="009165B1">
        <w:rPr>
          <w:rFonts w:eastAsia="Arial" w:cstheme="minorHAnsi"/>
        </w:rPr>
        <w:t>g</w:t>
      </w:r>
      <w:r w:rsidRPr="009165B1">
        <w:rPr>
          <w:rFonts w:eastAsia="Arial" w:cstheme="minorHAnsi"/>
          <w:spacing w:val="-1"/>
        </w:rPr>
        <w:t>e</w:t>
      </w:r>
      <w:r w:rsidRPr="009165B1">
        <w:rPr>
          <w:rFonts w:eastAsia="Arial" w:cstheme="minorHAnsi"/>
        </w:rPr>
        <w:t>ments</w:t>
      </w:r>
      <w:r w:rsidRPr="009165B1">
        <w:rPr>
          <w:rFonts w:eastAsia="Arial" w:cstheme="minorHAnsi"/>
          <w:spacing w:val="25"/>
        </w:rPr>
        <w:t xml:space="preserve"> </w:t>
      </w:r>
      <w:r w:rsidRPr="009165B1">
        <w:rPr>
          <w:rFonts w:eastAsia="Arial" w:cstheme="minorHAnsi"/>
          <w:spacing w:val="-1"/>
        </w:rPr>
        <w:t>i</w:t>
      </w:r>
      <w:r w:rsidRPr="009165B1">
        <w:rPr>
          <w:rFonts w:eastAsia="Arial" w:cstheme="minorHAnsi"/>
        </w:rPr>
        <w:t>n</w:t>
      </w:r>
      <w:r w:rsidRPr="009165B1">
        <w:rPr>
          <w:rFonts w:eastAsia="Arial" w:cstheme="minorHAnsi"/>
          <w:spacing w:val="3"/>
        </w:rPr>
        <w:t xml:space="preserve"> </w:t>
      </w:r>
      <w:r w:rsidRPr="009165B1">
        <w:rPr>
          <w:rFonts w:eastAsia="Arial" w:cstheme="minorHAnsi"/>
          <w:spacing w:val="-1"/>
          <w:w w:val="102"/>
        </w:rPr>
        <w:t>yo</w:t>
      </w:r>
      <w:r w:rsidRPr="009165B1">
        <w:rPr>
          <w:rFonts w:eastAsia="Arial" w:cstheme="minorHAnsi"/>
          <w:spacing w:val="2"/>
          <w:w w:val="102"/>
        </w:rPr>
        <w:t>u</w:t>
      </w:r>
      <w:r w:rsidRPr="009165B1">
        <w:rPr>
          <w:rFonts w:eastAsia="Arial" w:cstheme="minorHAnsi"/>
          <w:w w:val="102"/>
        </w:rPr>
        <w:t xml:space="preserve">r </w:t>
      </w:r>
      <w:r w:rsidRPr="009165B1">
        <w:rPr>
          <w:rFonts w:eastAsia="Arial" w:cstheme="minorHAnsi"/>
        </w:rPr>
        <w:t>p</w:t>
      </w:r>
      <w:r w:rsidRPr="009165B1">
        <w:rPr>
          <w:rFonts w:eastAsia="Arial" w:cstheme="minorHAnsi"/>
          <w:spacing w:val="-1"/>
        </w:rPr>
        <w:t>r</w:t>
      </w:r>
      <w:r w:rsidRPr="009165B1">
        <w:rPr>
          <w:rFonts w:eastAsia="Arial" w:cstheme="minorHAnsi"/>
        </w:rPr>
        <w:t>ac</w:t>
      </w:r>
      <w:r w:rsidRPr="009165B1">
        <w:rPr>
          <w:rFonts w:eastAsia="Arial" w:cstheme="minorHAnsi"/>
          <w:spacing w:val="-2"/>
        </w:rPr>
        <w:t>t</w:t>
      </w:r>
      <w:r w:rsidRPr="009165B1">
        <w:rPr>
          <w:rFonts w:eastAsia="Arial" w:cstheme="minorHAnsi"/>
          <w:spacing w:val="1"/>
        </w:rPr>
        <w:t>i</w:t>
      </w:r>
      <w:r w:rsidRPr="009165B1">
        <w:rPr>
          <w:rFonts w:eastAsia="Arial" w:cstheme="minorHAnsi"/>
          <w:spacing w:val="-1"/>
        </w:rPr>
        <w:t>c</w:t>
      </w:r>
      <w:r w:rsidRPr="009165B1">
        <w:rPr>
          <w:rFonts w:eastAsia="Arial" w:cstheme="minorHAnsi"/>
        </w:rPr>
        <w:t>e</w:t>
      </w:r>
      <w:r w:rsidR="00023A1D" w:rsidRPr="009165B1">
        <w:rPr>
          <w:rFonts w:eastAsia="Arial" w:cstheme="minorHAnsi"/>
        </w:rPr>
        <w:t xml:space="preserve"> </w:t>
      </w:r>
      <w:r w:rsidRPr="009165B1">
        <w:rPr>
          <w:rFonts w:eastAsia="Arial" w:cstheme="minorHAnsi"/>
          <w:spacing w:val="-1"/>
        </w:rPr>
        <w:t>(o</w:t>
      </w:r>
      <w:r w:rsidRPr="009165B1">
        <w:rPr>
          <w:rFonts w:eastAsia="Arial" w:cstheme="minorHAnsi"/>
        </w:rPr>
        <w:t>r</w:t>
      </w:r>
      <w:r w:rsidR="00023A1D" w:rsidRPr="009165B1">
        <w:rPr>
          <w:rFonts w:eastAsia="Arial" w:cstheme="minorHAnsi"/>
        </w:rPr>
        <w:t xml:space="preserve"> </w:t>
      </w:r>
      <w:r w:rsidRPr="009165B1">
        <w:rPr>
          <w:rFonts w:eastAsia="Arial" w:cstheme="minorHAnsi"/>
        </w:rPr>
        <w:t>in</w:t>
      </w:r>
      <w:r w:rsidRPr="009165B1">
        <w:rPr>
          <w:rFonts w:eastAsia="Arial" w:cstheme="minorHAnsi"/>
          <w:spacing w:val="61"/>
        </w:rPr>
        <w:t xml:space="preserve"> </w:t>
      </w:r>
      <w:r w:rsidRPr="009165B1">
        <w:rPr>
          <w:rFonts w:eastAsia="Arial" w:cstheme="minorHAnsi"/>
          <w:spacing w:val="-1"/>
        </w:rPr>
        <w:t>r</w:t>
      </w:r>
      <w:r w:rsidRPr="009165B1">
        <w:rPr>
          <w:rFonts w:eastAsia="Arial" w:cstheme="minorHAnsi"/>
        </w:rPr>
        <w:t>esp</w:t>
      </w:r>
      <w:r w:rsidRPr="009165B1">
        <w:rPr>
          <w:rFonts w:eastAsia="Arial" w:cstheme="minorHAnsi"/>
          <w:spacing w:val="-1"/>
        </w:rPr>
        <w:t>e</w:t>
      </w:r>
      <w:r w:rsidRPr="009165B1">
        <w:rPr>
          <w:rFonts w:eastAsia="Arial" w:cstheme="minorHAnsi"/>
        </w:rPr>
        <w:t>ct</w:t>
      </w:r>
      <w:r w:rsidR="00023A1D" w:rsidRPr="009165B1">
        <w:rPr>
          <w:rFonts w:eastAsia="Arial" w:cstheme="minorHAnsi"/>
        </w:rPr>
        <w:t xml:space="preserve"> </w:t>
      </w:r>
      <w:r w:rsidRPr="009165B1">
        <w:rPr>
          <w:rFonts w:eastAsia="Arial" w:cstheme="minorHAnsi"/>
        </w:rPr>
        <w:t>of</w:t>
      </w:r>
      <w:r w:rsidRPr="009165B1">
        <w:rPr>
          <w:rFonts w:eastAsia="Arial" w:cstheme="minorHAnsi"/>
          <w:spacing w:val="61"/>
        </w:rPr>
        <w:t xml:space="preserve"> </w:t>
      </w:r>
      <w:r w:rsidRPr="009165B1">
        <w:rPr>
          <w:rFonts w:eastAsia="Arial" w:cstheme="minorHAnsi"/>
        </w:rPr>
        <w:t>y</w:t>
      </w:r>
      <w:r w:rsidRPr="009165B1">
        <w:rPr>
          <w:rFonts w:eastAsia="Arial" w:cstheme="minorHAnsi"/>
          <w:spacing w:val="2"/>
        </w:rPr>
        <w:t>o</w:t>
      </w:r>
      <w:r w:rsidRPr="009165B1">
        <w:rPr>
          <w:rFonts w:eastAsia="Arial" w:cstheme="minorHAnsi"/>
        </w:rPr>
        <w:t>ur</w:t>
      </w:r>
      <w:r w:rsidR="00023A1D" w:rsidRPr="009165B1">
        <w:rPr>
          <w:rFonts w:eastAsia="Arial" w:cstheme="minorHAnsi"/>
        </w:rPr>
        <w:t xml:space="preserve"> </w:t>
      </w:r>
      <w:r w:rsidRPr="009165B1">
        <w:rPr>
          <w:rFonts w:eastAsia="Arial" w:cstheme="minorHAnsi"/>
        </w:rPr>
        <w:t>domi</w:t>
      </w:r>
      <w:r w:rsidRPr="009165B1">
        <w:rPr>
          <w:rFonts w:eastAsia="Arial" w:cstheme="minorHAnsi"/>
          <w:spacing w:val="-1"/>
        </w:rPr>
        <w:t>c</w:t>
      </w:r>
      <w:r w:rsidRPr="009165B1">
        <w:rPr>
          <w:rFonts w:eastAsia="Arial" w:cstheme="minorHAnsi"/>
        </w:rPr>
        <w:t>il</w:t>
      </w:r>
      <w:r w:rsidRPr="009165B1">
        <w:rPr>
          <w:rFonts w:eastAsia="Arial" w:cstheme="minorHAnsi"/>
          <w:spacing w:val="-1"/>
        </w:rPr>
        <w:t>i</w:t>
      </w:r>
      <w:r w:rsidRPr="009165B1">
        <w:rPr>
          <w:rFonts w:eastAsia="Arial" w:cstheme="minorHAnsi"/>
          <w:spacing w:val="2"/>
        </w:rPr>
        <w:t>a</w:t>
      </w:r>
      <w:r w:rsidRPr="009165B1">
        <w:rPr>
          <w:rFonts w:eastAsia="Arial" w:cstheme="minorHAnsi"/>
          <w:spacing w:val="-1"/>
        </w:rPr>
        <w:t>r</w:t>
      </w:r>
      <w:r w:rsidRPr="009165B1">
        <w:rPr>
          <w:rFonts w:eastAsia="Arial" w:cstheme="minorHAnsi"/>
        </w:rPr>
        <w:t>y</w:t>
      </w:r>
      <w:r w:rsidR="00023A1D" w:rsidRPr="009165B1">
        <w:rPr>
          <w:rFonts w:eastAsia="Arial" w:cstheme="minorHAnsi"/>
        </w:rPr>
        <w:t xml:space="preserve"> </w:t>
      </w:r>
      <w:r w:rsidRPr="009165B1">
        <w:rPr>
          <w:rFonts w:eastAsia="Arial" w:cstheme="minorHAnsi"/>
        </w:rPr>
        <w:t>ser</w:t>
      </w:r>
      <w:r w:rsidRPr="009165B1">
        <w:rPr>
          <w:rFonts w:eastAsia="Arial" w:cstheme="minorHAnsi"/>
          <w:spacing w:val="-1"/>
        </w:rPr>
        <w:t>v</w:t>
      </w:r>
      <w:r w:rsidRPr="009165B1">
        <w:rPr>
          <w:rFonts w:eastAsia="Arial" w:cstheme="minorHAnsi"/>
        </w:rPr>
        <w:t>ic</w:t>
      </w:r>
      <w:r w:rsidRPr="009165B1">
        <w:rPr>
          <w:rFonts w:eastAsia="Arial" w:cstheme="minorHAnsi"/>
          <w:spacing w:val="-1"/>
        </w:rPr>
        <w:t>e</w:t>
      </w:r>
      <w:r w:rsidRPr="009165B1">
        <w:rPr>
          <w:rFonts w:eastAsia="Arial" w:cstheme="minorHAnsi"/>
        </w:rPr>
        <w:t>)</w:t>
      </w:r>
      <w:r w:rsidR="00023A1D" w:rsidRPr="009165B1">
        <w:rPr>
          <w:rFonts w:eastAsia="Arial" w:cstheme="minorHAnsi"/>
        </w:rPr>
        <w:t xml:space="preserve"> </w:t>
      </w:r>
      <w:r w:rsidRPr="009165B1">
        <w:rPr>
          <w:rFonts w:eastAsia="Arial" w:cstheme="minorHAnsi"/>
        </w:rPr>
        <w:t>to</w:t>
      </w:r>
      <w:r w:rsidR="009165B1" w:rsidRPr="009165B1">
        <w:rPr>
          <w:rFonts w:eastAsia="Arial" w:cstheme="minorHAnsi"/>
          <w:spacing w:val="61"/>
        </w:rPr>
        <w:t xml:space="preserve"> </w:t>
      </w:r>
      <w:r w:rsidRPr="009165B1">
        <w:rPr>
          <w:rFonts w:eastAsia="Arial" w:cstheme="minorHAnsi"/>
        </w:rPr>
        <w:t>de</w:t>
      </w:r>
      <w:r w:rsidRPr="009165B1">
        <w:rPr>
          <w:rFonts w:eastAsia="Arial" w:cstheme="minorHAnsi"/>
          <w:spacing w:val="-1"/>
        </w:rPr>
        <w:t>a</w:t>
      </w:r>
      <w:r w:rsidRPr="009165B1">
        <w:rPr>
          <w:rFonts w:eastAsia="Arial" w:cstheme="minorHAnsi"/>
        </w:rPr>
        <w:t>l</w:t>
      </w:r>
      <w:r w:rsidR="00023A1D" w:rsidRPr="009165B1">
        <w:rPr>
          <w:rFonts w:eastAsia="Arial" w:cstheme="minorHAnsi"/>
        </w:rPr>
        <w:t xml:space="preserve"> </w:t>
      </w:r>
      <w:r w:rsidRPr="009165B1">
        <w:rPr>
          <w:rFonts w:eastAsia="Arial" w:cstheme="minorHAnsi"/>
        </w:rPr>
        <w:t>wi</w:t>
      </w:r>
      <w:r w:rsidRPr="009165B1">
        <w:rPr>
          <w:rFonts w:eastAsia="Arial" w:cstheme="minorHAnsi"/>
          <w:spacing w:val="-2"/>
        </w:rPr>
        <w:t>t</w:t>
      </w:r>
      <w:r w:rsidRPr="009165B1">
        <w:rPr>
          <w:rFonts w:eastAsia="Arial" w:cstheme="minorHAnsi"/>
        </w:rPr>
        <w:t>h</w:t>
      </w:r>
      <w:r w:rsidR="00023A1D" w:rsidRPr="009165B1">
        <w:rPr>
          <w:rFonts w:eastAsia="Arial" w:cstheme="minorHAnsi"/>
        </w:rPr>
        <w:t xml:space="preserve"> </w:t>
      </w:r>
      <w:r w:rsidRPr="009165B1">
        <w:rPr>
          <w:rFonts w:eastAsia="Arial" w:cstheme="minorHAnsi"/>
          <w:w w:val="102"/>
        </w:rPr>
        <w:t>co</w:t>
      </w:r>
      <w:r w:rsidRPr="009165B1">
        <w:rPr>
          <w:rFonts w:eastAsia="Arial" w:cstheme="minorHAnsi"/>
          <w:spacing w:val="-1"/>
          <w:w w:val="102"/>
        </w:rPr>
        <w:t>m</w:t>
      </w:r>
      <w:r w:rsidRPr="009165B1">
        <w:rPr>
          <w:rFonts w:eastAsia="Arial" w:cstheme="minorHAnsi"/>
          <w:w w:val="102"/>
        </w:rPr>
        <w:t>pl</w:t>
      </w:r>
      <w:r w:rsidRPr="009165B1">
        <w:rPr>
          <w:rFonts w:eastAsia="Arial" w:cstheme="minorHAnsi"/>
          <w:spacing w:val="-1"/>
          <w:w w:val="102"/>
        </w:rPr>
        <w:t>a</w:t>
      </w:r>
      <w:r w:rsidRPr="009165B1">
        <w:rPr>
          <w:rFonts w:eastAsia="Arial" w:cstheme="minorHAnsi"/>
          <w:w w:val="102"/>
        </w:rPr>
        <w:t>i</w:t>
      </w:r>
      <w:r w:rsidRPr="009165B1">
        <w:rPr>
          <w:rFonts w:eastAsia="Arial" w:cstheme="minorHAnsi"/>
          <w:spacing w:val="-1"/>
          <w:w w:val="102"/>
        </w:rPr>
        <w:t>n</w:t>
      </w:r>
      <w:r w:rsidRPr="009165B1">
        <w:rPr>
          <w:rFonts w:eastAsia="Arial" w:cstheme="minorHAnsi"/>
          <w:w w:val="102"/>
        </w:rPr>
        <w:t xml:space="preserve">ts </w:t>
      </w:r>
      <w:r w:rsidRPr="009165B1">
        <w:rPr>
          <w:rFonts w:eastAsia="Arial" w:cstheme="minorHAnsi"/>
          <w:spacing w:val="-1"/>
        </w:rPr>
        <w:t>a</w:t>
      </w:r>
      <w:r w:rsidRPr="009165B1">
        <w:rPr>
          <w:rFonts w:eastAsia="Arial" w:cstheme="minorHAnsi"/>
        </w:rPr>
        <w:t>bout</w:t>
      </w:r>
      <w:r w:rsidR="00023A1D" w:rsidRPr="009165B1">
        <w:rPr>
          <w:rFonts w:eastAsia="Arial" w:cstheme="minorHAnsi"/>
        </w:rPr>
        <w:t xml:space="preserve"> </w:t>
      </w:r>
      <w:r w:rsidRPr="009165B1">
        <w:rPr>
          <w:rFonts w:eastAsia="Arial" w:cstheme="minorHAnsi"/>
          <w:spacing w:val="-1"/>
        </w:rPr>
        <w:t>y</w:t>
      </w:r>
      <w:r w:rsidRPr="009165B1">
        <w:rPr>
          <w:rFonts w:eastAsia="Arial" w:cstheme="minorHAnsi"/>
          <w:spacing w:val="2"/>
        </w:rPr>
        <w:t>o</w:t>
      </w:r>
      <w:r w:rsidRPr="009165B1">
        <w:rPr>
          <w:rFonts w:eastAsia="Arial" w:cstheme="minorHAnsi"/>
          <w:spacing w:val="-1"/>
        </w:rPr>
        <w:t>u</w:t>
      </w:r>
      <w:r w:rsidRPr="009165B1">
        <w:rPr>
          <w:rFonts w:eastAsia="Arial" w:cstheme="minorHAnsi"/>
        </w:rPr>
        <w:t>r</w:t>
      </w:r>
      <w:r w:rsidR="00023A1D" w:rsidRPr="009165B1">
        <w:rPr>
          <w:rFonts w:eastAsia="Arial" w:cstheme="minorHAnsi"/>
        </w:rPr>
        <w:t xml:space="preserve"> </w:t>
      </w:r>
      <w:r w:rsidRPr="009165B1">
        <w:rPr>
          <w:rFonts w:eastAsia="Arial" w:cstheme="minorHAnsi"/>
          <w:spacing w:val="-1"/>
        </w:rPr>
        <w:t>N</w:t>
      </w:r>
      <w:r w:rsidRPr="009165B1">
        <w:rPr>
          <w:rFonts w:eastAsia="Arial" w:cstheme="minorHAnsi"/>
          <w:spacing w:val="1"/>
        </w:rPr>
        <w:t>H</w:t>
      </w:r>
      <w:r w:rsidRPr="009165B1">
        <w:rPr>
          <w:rFonts w:eastAsia="Arial" w:cstheme="minorHAnsi"/>
        </w:rPr>
        <w:t>S</w:t>
      </w:r>
      <w:r w:rsidR="00023A1D" w:rsidRPr="009165B1">
        <w:rPr>
          <w:rFonts w:eastAsia="Arial" w:cstheme="minorHAnsi"/>
        </w:rPr>
        <w:t xml:space="preserve"> </w:t>
      </w:r>
      <w:r w:rsidRPr="009165B1">
        <w:rPr>
          <w:rFonts w:eastAsia="Arial" w:cstheme="minorHAnsi"/>
          <w:spacing w:val="-1"/>
        </w:rPr>
        <w:t>s</w:t>
      </w:r>
      <w:r w:rsidRPr="009165B1">
        <w:rPr>
          <w:rFonts w:eastAsia="Arial" w:cstheme="minorHAnsi"/>
          <w:spacing w:val="2"/>
        </w:rPr>
        <w:t>e</w:t>
      </w:r>
      <w:r w:rsidRPr="009165B1">
        <w:rPr>
          <w:rFonts w:eastAsia="Arial" w:cstheme="minorHAnsi"/>
        </w:rPr>
        <w:t>r</w:t>
      </w:r>
      <w:r w:rsidRPr="009165B1">
        <w:rPr>
          <w:rFonts w:eastAsia="Arial" w:cstheme="minorHAnsi"/>
          <w:spacing w:val="-1"/>
        </w:rPr>
        <w:t>v</w:t>
      </w:r>
      <w:r w:rsidRPr="009165B1">
        <w:rPr>
          <w:rFonts w:eastAsia="Arial" w:cstheme="minorHAnsi"/>
        </w:rPr>
        <w:t>i</w:t>
      </w:r>
      <w:r w:rsidRPr="009165B1">
        <w:rPr>
          <w:rFonts w:eastAsia="Arial" w:cstheme="minorHAnsi"/>
          <w:spacing w:val="-1"/>
        </w:rPr>
        <w:t>c</w:t>
      </w:r>
      <w:r w:rsidRPr="009165B1">
        <w:rPr>
          <w:rFonts w:eastAsia="Arial" w:cstheme="minorHAnsi"/>
          <w:spacing w:val="2"/>
        </w:rPr>
        <w:t>e</w:t>
      </w:r>
      <w:r w:rsidRPr="009165B1">
        <w:rPr>
          <w:rFonts w:eastAsia="Arial" w:cstheme="minorHAnsi"/>
        </w:rPr>
        <w:t>s</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spacing w:val="-1"/>
        </w:rPr>
        <w:t>C</w:t>
      </w:r>
      <w:r w:rsidRPr="009165B1">
        <w:rPr>
          <w:rFonts w:eastAsia="Arial" w:cstheme="minorHAnsi"/>
          <w:spacing w:val="2"/>
        </w:rPr>
        <w:t>o</w:t>
      </w:r>
      <w:r w:rsidRPr="009165B1">
        <w:rPr>
          <w:rFonts w:eastAsia="Arial" w:cstheme="minorHAnsi"/>
          <w:spacing w:val="-1"/>
        </w:rPr>
        <w:t>mp</w:t>
      </w:r>
      <w:r w:rsidRPr="009165B1">
        <w:rPr>
          <w:rFonts w:eastAsia="Arial" w:cstheme="minorHAnsi"/>
        </w:rPr>
        <w:t>l</w:t>
      </w:r>
      <w:r w:rsidRPr="009165B1">
        <w:rPr>
          <w:rFonts w:eastAsia="Arial" w:cstheme="minorHAnsi"/>
          <w:spacing w:val="-1"/>
        </w:rPr>
        <w:t>a</w:t>
      </w:r>
      <w:r w:rsidRPr="009165B1">
        <w:rPr>
          <w:rFonts w:eastAsia="Arial" w:cstheme="minorHAnsi"/>
        </w:rPr>
        <w:t>ints</w:t>
      </w:r>
      <w:r w:rsidR="00023A1D" w:rsidRPr="009165B1">
        <w:rPr>
          <w:rFonts w:eastAsia="Arial" w:cstheme="minorHAnsi"/>
        </w:rPr>
        <w:t xml:space="preserve"> </w:t>
      </w:r>
      <w:r w:rsidRPr="009165B1">
        <w:rPr>
          <w:rFonts w:eastAsia="Arial" w:cstheme="minorHAnsi"/>
        </w:rPr>
        <w:t>about</w:t>
      </w:r>
      <w:r w:rsidR="00023A1D" w:rsidRPr="009165B1">
        <w:rPr>
          <w:rFonts w:eastAsia="Arial" w:cstheme="minorHAnsi"/>
        </w:rPr>
        <w:t xml:space="preserve"> </w:t>
      </w:r>
      <w:r w:rsidRPr="009165B1">
        <w:rPr>
          <w:rFonts w:eastAsia="Arial" w:cstheme="minorHAnsi"/>
          <w:spacing w:val="-1"/>
        </w:rPr>
        <w:t>y</w:t>
      </w:r>
      <w:r w:rsidRPr="009165B1">
        <w:rPr>
          <w:rFonts w:eastAsia="Arial" w:cstheme="minorHAnsi"/>
          <w:spacing w:val="2"/>
        </w:rPr>
        <w:t>o</w:t>
      </w:r>
      <w:r w:rsidRPr="009165B1">
        <w:rPr>
          <w:rFonts w:eastAsia="Arial" w:cstheme="minorHAnsi"/>
          <w:spacing w:val="-1"/>
        </w:rPr>
        <w:t>u</w:t>
      </w:r>
      <w:r w:rsidRPr="009165B1">
        <w:rPr>
          <w:rFonts w:eastAsia="Arial" w:cstheme="minorHAnsi"/>
        </w:rPr>
        <w:t>r</w:t>
      </w:r>
      <w:r w:rsidR="00023A1D" w:rsidRPr="009165B1">
        <w:rPr>
          <w:rFonts w:eastAsia="Arial" w:cstheme="minorHAnsi"/>
        </w:rPr>
        <w:t xml:space="preserve"> </w:t>
      </w:r>
      <w:r w:rsidRPr="009165B1">
        <w:rPr>
          <w:rFonts w:eastAsia="Arial" w:cstheme="minorHAnsi"/>
        </w:rPr>
        <w:t>pri</w:t>
      </w:r>
      <w:r w:rsidRPr="009165B1">
        <w:rPr>
          <w:rFonts w:eastAsia="Arial" w:cstheme="minorHAnsi"/>
          <w:spacing w:val="-1"/>
        </w:rPr>
        <w:t>v</w:t>
      </w:r>
      <w:r w:rsidRPr="009165B1">
        <w:rPr>
          <w:rFonts w:eastAsia="Arial" w:cstheme="minorHAnsi"/>
          <w:spacing w:val="2"/>
        </w:rPr>
        <w:t>a</w:t>
      </w:r>
      <w:r w:rsidRPr="009165B1">
        <w:rPr>
          <w:rFonts w:eastAsia="Arial" w:cstheme="minorHAnsi"/>
        </w:rPr>
        <w:t>te</w:t>
      </w:r>
      <w:r w:rsidR="00023A1D" w:rsidRPr="009165B1">
        <w:rPr>
          <w:rFonts w:eastAsia="Arial" w:cstheme="minorHAnsi"/>
        </w:rPr>
        <w:t xml:space="preserve"> </w:t>
      </w:r>
      <w:r w:rsidRPr="009165B1">
        <w:rPr>
          <w:rFonts w:eastAsia="Arial" w:cstheme="minorHAnsi"/>
        </w:rPr>
        <w:t>s</w:t>
      </w:r>
      <w:r w:rsidRPr="009165B1">
        <w:rPr>
          <w:rFonts w:eastAsia="Arial" w:cstheme="minorHAnsi"/>
          <w:spacing w:val="2"/>
        </w:rPr>
        <w:t>e</w:t>
      </w:r>
      <w:r w:rsidRPr="009165B1">
        <w:rPr>
          <w:rFonts w:eastAsia="Arial" w:cstheme="minorHAnsi"/>
        </w:rPr>
        <w:t>r</w:t>
      </w:r>
      <w:r w:rsidRPr="009165B1">
        <w:rPr>
          <w:rFonts w:eastAsia="Arial" w:cstheme="minorHAnsi"/>
          <w:spacing w:val="-1"/>
        </w:rPr>
        <w:t>v</w:t>
      </w:r>
      <w:r w:rsidRPr="009165B1">
        <w:rPr>
          <w:rFonts w:eastAsia="Arial" w:cstheme="minorHAnsi"/>
        </w:rPr>
        <w:t>ices</w:t>
      </w:r>
      <w:r w:rsidR="00023A1D" w:rsidRPr="009165B1">
        <w:rPr>
          <w:rFonts w:eastAsia="Arial" w:cstheme="minorHAnsi"/>
        </w:rPr>
        <w:t xml:space="preserve"> </w:t>
      </w:r>
      <w:r w:rsidRPr="009165B1">
        <w:rPr>
          <w:rFonts w:eastAsia="Arial" w:cstheme="minorHAnsi"/>
          <w:w w:val="102"/>
        </w:rPr>
        <w:t xml:space="preserve">or </w:t>
      </w:r>
      <w:r w:rsidRPr="009165B1">
        <w:rPr>
          <w:rFonts w:eastAsia="Arial" w:cstheme="minorHAnsi"/>
        </w:rPr>
        <w:t>di</w:t>
      </w:r>
      <w:r w:rsidRPr="009165B1">
        <w:rPr>
          <w:rFonts w:eastAsia="Arial" w:cstheme="minorHAnsi"/>
          <w:spacing w:val="-1"/>
        </w:rPr>
        <w:t>s</w:t>
      </w:r>
      <w:r w:rsidRPr="009165B1">
        <w:rPr>
          <w:rFonts w:eastAsia="Arial" w:cstheme="minorHAnsi"/>
        </w:rPr>
        <w:t>p</w:t>
      </w:r>
      <w:r w:rsidRPr="009165B1">
        <w:rPr>
          <w:rFonts w:eastAsia="Arial" w:cstheme="minorHAnsi"/>
          <w:spacing w:val="-1"/>
        </w:rPr>
        <w:t>e</w:t>
      </w:r>
      <w:r w:rsidRPr="009165B1">
        <w:rPr>
          <w:rFonts w:eastAsia="Arial" w:cstheme="minorHAnsi"/>
          <w:spacing w:val="2"/>
        </w:rPr>
        <w:t>n</w:t>
      </w:r>
      <w:r w:rsidRPr="009165B1">
        <w:rPr>
          <w:rFonts w:eastAsia="Arial" w:cstheme="minorHAnsi"/>
        </w:rPr>
        <w:t>s</w:t>
      </w:r>
      <w:r w:rsidRPr="009165B1">
        <w:rPr>
          <w:rFonts w:eastAsia="Arial" w:cstheme="minorHAnsi"/>
          <w:spacing w:val="-1"/>
        </w:rPr>
        <w:t>i</w:t>
      </w:r>
      <w:r w:rsidRPr="009165B1">
        <w:rPr>
          <w:rFonts w:eastAsia="Arial" w:cstheme="minorHAnsi"/>
        </w:rPr>
        <w:t>ng</w:t>
      </w:r>
      <w:r w:rsidRPr="009165B1">
        <w:rPr>
          <w:rFonts w:eastAsia="Arial" w:cstheme="minorHAnsi"/>
          <w:spacing w:val="17"/>
        </w:rPr>
        <w:t xml:space="preserve"> </w:t>
      </w:r>
      <w:r w:rsidRPr="009165B1">
        <w:rPr>
          <w:rFonts w:eastAsia="Arial" w:cstheme="minorHAnsi"/>
          <w:spacing w:val="2"/>
        </w:rPr>
        <w:t>a</w:t>
      </w:r>
      <w:r w:rsidRPr="009165B1">
        <w:rPr>
          <w:rFonts w:eastAsia="Arial" w:cstheme="minorHAnsi"/>
          <w:spacing w:val="-1"/>
        </w:rPr>
        <w:t>r</w:t>
      </w:r>
      <w:r w:rsidRPr="009165B1">
        <w:rPr>
          <w:rFonts w:eastAsia="Arial" w:cstheme="minorHAnsi"/>
        </w:rPr>
        <w:t>e</w:t>
      </w:r>
      <w:r w:rsidRPr="009165B1">
        <w:rPr>
          <w:rFonts w:eastAsia="Arial" w:cstheme="minorHAnsi"/>
          <w:spacing w:val="4"/>
        </w:rPr>
        <w:t xml:space="preserve"> </w:t>
      </w:r>
      <w:r w:rsidRPr="009165B1">
        <w:rPr>
          <w:rFonts w:eastAsia="Arial" w:cstheme="minorHAnsi"/>
          <w:spacing w:val="-1"/>
        </w:rPr>
        <w:t>m</w:t>
      </w:r>
      <w:r w:rsidRPr="009165B1">
        <w:rPr>
          <w:rFonts w:eastAsia="Arial" w:cstheme="minorHAnsi"/>
        </w:rPr>
        <w:t>atters</w:t>
      </w:r>
      <w:r w:rsidRPr="009165B1">
        <w:rPr>
          <w:rFonts w:eastAsia="Arial" w:cstheme="minorHAnsi"/>
          <w:spacing w:val="11"/>
        </w:rPr>
        <w:t xml:space="preserve"> </w:t>
      </w:r>
      <w:r w:rsidRPr="009165B1">
        <w:rPr>
          <w:rFonts w:eastAsia="Arial" w:cstheme="minorHAnsi"/>
        </w:rPr>
        <w:t>for</w:t>
      </w:r>
      <w:r w:rsidRPr="009165B1">
        <w:rPr>
          <w:rFonts w:eastAsia="Arial" w:cstheme="minorHAnsi"/>
          <w:spacing w:val="2"/>
        </w:rPr>
        <w:t xml:space="preserve"> </w:t>
      </w:r>
      <w:r w:rsidRPr="009165B1">
        <w:rPr>
          <w:rFonts w:eastAsia="Arial" w:cstheme="minorHAnsi"/>
        </w:rPr>
        <w:t>you</w:t>
      </w:r>
      <w:r w:rsidRPr="009165B1">
        <w:rPr>
          <w:rFonts w:eastAsia="Arial" w:cstheme="minorHAnsi"/>
          <w:spacing w:val="4"/>
        </w:rPr>
        <w:t xml:space="preserve"> </w:t>
      </w:r>
      <w:r w:rsidRPr="009165B1">
        <w:rPr>
          <w:rFonts w:eastAsia="Arial" w:cstheme="minorHAnsi"/>
        </w:rPr>
        <w:t>to</w:t>
      </w:r>
      <w:r w:rsidRPr="009165B1">
        <w:rPr>
          <w:rFonts w:eastAsia="Arial" w:cstheme="minorHAnsi"/>
          <w:spacing w:val="1"/>
        </w:rPr>
        <w:t xml:space="preserve"> </w:t>
      </w:r>
      <w:r w:rsidRPr="009165B1">
        <w:rPr>
          <w:rFonts w:eastAsia="Arial" w:cstheme="minorHAnsi"/>
          <w:spacing w:val="-1"/>
        </w:rPr>
        <w:t>d</w:t>
      </w:r>
      <w:r w:rsidRPr="009165B1">
        <w:rPr>
          <w:rFonts w:eastAsia="Arial" w:cstheme="minorHAnsi"/>
        </w:rPr>
        <w:t>eci</w:t>
      </w:r>
      <w:r w:rsidRPr="009165B1">
        <w:rPr>
          <w:rFonts w:eastAsia="Arial" w:cstheme="minorHAnsi"/>
          <w:spacing w:val="-1"/>
        </w:rPr>
        <w:t>d</w:t>
      </w:r>
      <w:r w:rsidRPr="009165B1">
        <w:rPr>
          <w:rFonts w:eastAsia="Arial" w:cstheme="minorHAnsi"/>
          <w:spacing w:val="2"/>
        </w:rPr>
        <w:t>e</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Thus,</w:t>
      </w:r>
      <w:r w:rsidRPr="009165B1">
        <w:rPr>
          <w:rFonts w:eastAsia="Arial" w:cstheme="minorHAnsi"/>
          <w:spacing w:val="7"/>
        </w:rPr>
        <w:t xml:space="preserve"> </w:t>
      </w:r>
      <w:r w:rsidRPr="009165B1">
        <w:rPr>
          <w:rFonts w:eastAsia="Arial" w:cstheme="minorHAnsi"/>
        </w:rPr>
        <w:t>the</w:t>
      </w:r>
      <w:r w:rsidRPr="009165B1">
        <w:rPr>
          <w:rFonts w:eastAsia="Arial" w:cstheme="minorHAnsi"/>
          <w:spacing w:val="3"/>
        </w:rPr>
        <w:t xml:space="preserve"> </w:t>
      </w:r>
      <w:r w:rsidRPr="009165B1">
        <w:rPr>
          <w:rFonts w:eastAsia="Arial" w:cstheme="minorHAnsi"/>
        </w:rPr>
        <w:t>rest</w:t>
      </w:r>
      <w:r w:rsidRPr="009165B1">
        <w:rPr>
          <w:rFonts w:eastAsia="Arial" w:cstheme="minorHAnsi"/>
          <w:spacing w:val="4"/>
        </w:rPr>
        <w:t xml:space="preserve"> </w:t>
      </w:r>
      <w:r w:rsidRPr="009165B1">
        <w:rPr>
          <w:rFonts w:eastAsia="Arial" w:cstheme="minorHAnsi"/>
        </w:rPr>
        <w:t>of this</w:t>
      </w:r>
      <w:r w:rsidRPr="009165B1">
        <w:rPr>
          <w:rFonts w:eastAsia="Arial" w:cstheme="minorHAnsi"/>
          <w:spacing w:val="3"/>
        </w:rPr>
        <w:t xml:space="preserve"> </w:t>
      </w:r>
      <w:r w:rsidRPr="009165B1">
        <w:rPr>
          <w:rFonts w:eastAsia="Arial" w:cstheme="minorHAnsi"/>
          <w:spacing w:val="2"/>
        </w:rPr>
        <w:t>a</w:t>
      </w:r>
      <w:r w:rsidRPr="009165B1">
        <w:rPr>
          <w:rFonts w:eastAsia="Arial" w:cstheme="minorHAnsi"/>
        </w:rPr>
        <w:t>d</w:t>
      </w:r>
      <w:r w:rsidRPr="009165B1">
        <w:rPr>
          <w:rFonts w:eastAsia="Arial" w:cstheme="minorHAnsi"/>
          <w:spacing w:val="-1"/>
        </w:rPr>
        <w:t>v</w:t>
      </w:r>
      <w:r w:rsidRPr="009165B1">
        <w:rPr>
          <w:rFonts w:eastAsia="Arial" w:cstheme="minorHAnsi"/>
        </w:rPr>
        <w:t>ice</w:t>
      </w:r>
      <w:r w:rsidRPr="009165B1">
        <w:rPr>
          <w:rFonts w:eastAsia="Arial" w:cstheme="minorHAnsi"/>
          <w:spacing w:val="10"/>
        </w:rPr>
        <w:t xml:space="preserve"> </w:t>
      </w:r>
      <w:r w:rsidRPr="009165B1">
        <w:rPr>
          <w:rFonts w:eastAsia="Arial" w:cstheme="minorHAnsi"/>
        </w:rPr>
        <w:t>re</w:t>
      </w:r>
      <w:r w:rsidRPr="009165B1">
        <w:rPr>
          <w:rFonts w:eastAsia="Arial" w:cstheme="minorHAnsi"/>
          <w:spacing w:val="-2"/>
        </w:rPr>
        <w:t>f</w:t>
      </w:r>
      <w:r w:rsidRPr="009165B1">
        <w:rPr>
          <w:rFonts w:eastAsia="Arial" w:cstheme="minorHAnsi"/>
        </w:rPr>
        <w:t>ers</w:t>
      </w:r>
      <w:r w:rsidRPr="009165B1">
        <w:rPr>
          <w:rFonts w:eastAsia="Arial" w:cstheme="minorHAnsi"/>
          <w:spacing w:val="9"/>
        </w:rPr>
        <w:t xml:space="preserve"> </w:t>
      </w:r>
      <w:r w:rsidRPr="009165B1">
        <w:rPr>
          <w:rFonts w:eastAsia="Arial" w:cstheme="minorHAnsi"/>
          <w:spacing w:val="-2"/>
          <w:w w:val="102"/>
        </w:rPr>
        <w:t>t</w:t>
      </w:r>
      <w:r w:rsidRPr="009165B1">
        <w:rPr>
          <w:rFonts w:eastAsia="Arial" w:cstheme="minorHAnsi"/>
          <w:w w:val="102"/>
        </w:rPr>
        <w:t xml:space="preserve">o </w:t>
      </w:r>
      <w:r w:rsidRPr="009165B1">
        <w:rPr>
          <w:rFonts w:eastAsia="Arial" w:cstheme="minorHAnsi"/>
        </w:rPr>
        <w:t>NHS</w:t>
      </w:r>
      <w:r w:rsidRPr="009165B1">
        <w:rPr>
          <w:rFonts w:eastAsia="Arial" w:cstheme="minorHAnsi"/>
          <w:spacing w:val="8"/>
        </w:rPr>
        <w:t xml:space="preserve"> </w:t>
      </w:r>
      <w:r w:rsidRPr="009165B1">
        <w:rPr>
          <w:rFonts w:eastAsia="Arial" w:cstheme="minorHAnsi"/>
          <w:spacing w:val="-1"/>
        </w:rPr>
        <w:t>m</w:t>
      </w:r>
      <w:r w:rsidRPr="009165B1">
        <w:rPr>
          <w:rFonts w:eastAsia="Arial" w:cstheme="minorHAnsi"/>
        </w:rPr>
        <w:t>atters</w:t>
      </w:r>
      <w:r w:rsidRPr="009165B1">
        <w:rPr>
          <w:rFonts w:eastAsia="Arial" w:cstheme="minorHAnsi"/>
          <w:spacing w:val="12"/>
        </w:rPr>
        <w:t xml:space="preserve"> </w:t>
      </w:r>
      <w:r w:rsidRPr="009165B1">
        <w:rPr>
          <w:rFonts w:eastAsia="Arial" w:cstheme="minorHAnsi"/>
        </w:rPr>
        <w:t>only,</w:t>
      </w:r>
      <w:r w:rsidRPr="009165B1">
        <w:rPr>
          <w:rFonts w:eastAsia="Arial" w:cstheme="minorHAnsi"/>
          <w:spacing w:val="8"/>
        </w:rPr>
        <w:t xml:space="preserve"> </w:t>
      </w:r>
      <w:r w:rsidRPr="009165B1">
        <w:rPr>
          <w:rFonts w:eastAsia="Arial" w:cstheme="minorHAnsi"/>
        </w:rPr>
        <w:t>inc</w:t>
      </w:r>
      <w:r w:rsidRPr="009165B1">
        <w:rPr>
          <w:rFonts w:eastAsia="Arial" w:cstheme="minorHAnsi"/>
          <w:spacing w:val="-1"/>
        </w:rPr>
        <w:t>l</w:t>
      </w:r>
      <w:r w:rsidRPr="009165B1">
        <w:rPr>
          <w:rFonts w:eastAsia="Arial" w:cstheme="minorHAnsi"/>
        </w:rPr>
        <w:t>udi</w:t>
      </w:r>
      <w:r w:rsidRPr="009165B1">
        <w:rPr>
          <w:rFonts w:eastAsia="Arial" w:cstheme="minorHAnsi"/>
          <w:spacing w:val="-1"/>
        </w:rPr>
        <w:t>n</w:t>
      </w:r>
      <w:r w:rsidRPr="009165B1">
        <w:rPr>
          <w:rFonts w:eastAsia="Arial" w:cstheme="minorHAnsi"/>
        </w:rPr>
        <w:t>g</w:t>
      </w:r>
      <w:r w:rsidRPr="009165B1">
        <w:rPr>
          <w:rFonts w:eastAsia="Arial" w:cstheme="minorHAnsi"/>
          <w:spacing w:val="16"/>
        </w:rPr>
        <w:t xml:space="preserve"> </w:t>
      </w:r>
      <w:r w:rsidRPr="009165B1">
        <w:rPr>
          <w:rFonts w:eastAsia="Arial" w:cstheme="minorHAnsi"/>
        </w:rPr>
        <w:t>the</w:t>
      </w:r>
      <w:r w:rsidRPr="009165B1">
        <w:rPr>
          <w:rFonts w:eastAsia="Arial" w:cstheme="minorHAnsi"/>
          <w:spacing w:val="4"/>
        </w:rPr>
        <w:t xml:space="preserve"> </w:t>
      </w:r>
      <w:r w:rsidRPr="009165B1">
        <w:rPr>
          <w:rFonts w:eastAsia="Arial" w:cstheme="minorHAnsi"/>
        </w:rPr>
        <w:t>issu</w:t>
      </w:r>
      <w:r w:rsidRPr="009165B1">
        <w:rPr>
          <w:rFonts w:eastAsia="Arial" w:cstheme="minorHAnsi"/>
          <w:spacing w:val="-1"/>
        </w:rPr>
        <w:t>i</w:t>
      </w:r>
      <w:r w:rsidRPr="009165B1">
        <w:rPr>
          <w:rFonts w:eastAsia="Arial" w:cstheme="minorHAnsi"/>
        </w:rPr>
        <w:t>ng</w:t>
      </w:r>
      <w:r w:rsidRPr="009165B1">
        <w:rPr>
          <w:rFonts w:eastAsia="Arial" w:cstheme="minorHAnsi"/>
          <w:spacing w:val="11"/>
        </w:rPr>
        <w:t xml:space="preserve"> </w:t>
      </w:r>
      <w:r w:rsidRPr="009165B1">
        <w:rPr>
          <w:rFonts w:eastAsia="Arial" w:cstheme="minorHAnsi"/>
          <w:spacing w:val="2"/>
        </w:rPr>
        <w:t>o</w:t>
      </w:r>
      <w:r w:rsidRPr="009165B1">
        <w:rPr>
          <w:rFonts w:eastAsia="Arial" w:cstheme="minorHAnsi"/>
        </w:rPr>
        <w:t xml:space="preserve">f </w:t>
      </w:r>
      <w:r w:rsidRPr="009165B1">
        <w:rPr>
          <w:rFonts w:eastAsia="Arial" w:cstheme="minorHAnsi"/>
          <w:spacing w:val="2"/>
        </w:rPr>
        <w:t>o</w:t>
      </w:r>
      <w:r w:rsidRPr="009165B1">
        <w:rPr>
          <w:rFonts w:eastAsia="Arial" w:cstheme="minorHAnsi"/>
        </w:rPr>
        <w:t>pti</w:t>
      </w:r>
      <w:r w:rsidRPr="009165B1">
        <w:rPr>
          <w:rFonts w:eastAsia="Arial" w:cstheme="minorHAnsi"/>
          <w:spacing w:val="-1"/>
        </w:rPr>
        <w:t>c</w:t>
      </w:r>
      <w:r w:rsidRPr="009165B1">
        <w:rPr>
          <w:rFonts w:eastAsia="Arial" w:cstheme="minorHAnsi"/>
        </w:rPr>
        <w:t>al</w:t>
      </w:r>
      <w:r w:rsidRPr="009165B1">
        <w:rPr>
          <w:rFonts w:eastAsia="Arial" w:cstheme="minorHAnsi"/>
          <w:spacing w:val="10"/>
        </w:rPr>
        <w:t xml:space="preserve"> </w:t>
      </w:r>
      <w:r w:rsidRPr="009165B1">
        <w:rPr>
          <w:rFonts w:eastAsia="Arial" w:cstheme="minorHAnsi"/>
          <w:spacing w:val="-1"/>
        </w:rPr>
        <w:t>v</w:t>
      </w:r>
      <w:r w:rsidRPr="009165B1">
        <w:rPr>
          <w:rFonts w:eastAsia="Arial" w:cstheme="minorHAnsi"/>
          <w:spacing w:val="2"/>
        </w:rPr>
        <w:t>o</w:t>
      </w:r>
      <w:r w:rsidRPr="009165B1">
        <w:rPr>
          <w:rFonts w:eastAsia="Arial" w:cstheme="minorHAnsi"/>
        </w:rPr>
        <w:t>uchers</w:t>
      </w:r>
      <w:r w:rsidRPr="009165B1">
        <w:rPr>
          <w:rFonts w:eastAsia="Arial" w:cstheme="minorHAnsi"/>
          <w:spacing w:val="15"/>
        </w:rPr>
        <w:t xml:space="preserve"> </w:t>
      </w:r>
      <w:r w:rsidRPr="009165B1">
        <w:rPr>
          <w:rFonts w:eastAsia="Arial" w:cstheme="minorHAnsi"/>
        </w:rPr>
        <w:t>(but</w:t>
      </w:r>
      <w:r w:rsidRPr="009165B1">
        <w:rPr>
          <w:rFonts w:eastAsia="Arial" w:cstheme="minorHAnsi"/>
          <w:spacing w:val="6"/>
        </w:rPr>
        <w:t xml:space="preserve"> </w:t>
      </w:r>
      <w:r w:rsidRPr="009165B1">
        <w:rPr>
          <w:rFonts w:eastAsia="Arial" w:cstheme="minorHAnsi"/>
          <w:spacing w:val="-1"/>
        </w:rPr>
        <w:t>n</w:t>
      </w:r>
      <w:r w:rsidRPr="009165B1">
        <w:rPr>
          <w:rFonts w:eastAsia="Arial" w:cstheme="minorHAnsi"/>
          <w:spacing w:val="2"/>
        </w:rPr>
        <w:t>o</w:t>
      </w:r>
      <w:r w:rsidRPr="009165B1">
        <w:rPr>
          <w:rFonts w:eastAsia="Arial" w:cstheme="minorHAnsi"/>
        </w:rPr>
        <w:t>t</w:t>
      </w:r>
      <w:r w:rsidRPr="009165B1">
        <w:rPr>
          <w:rFonts w:eastAsia="Arial" w:cstheme="minorHAnsi"/>
          <w:spacing w:val="2"/>
        </w:rPr>
        <w:t xml:space="preserve"> </w:t>
      </w:r>
      <w:r w:rsidRPr="009165B1">
        <w:rPr>
          <w:rFonts w:eastAsia="Arial" w:cstheme="minorHAnsi"/>
          <w:w w:val="102"/>
        </w:rPr>
        <w:t>t</w:t>
      </w:r>
      <w:r w:rsidRPr="009165B1">
        <w:rPr>
          <w:rFonts w:eastAsia="Arial" w:cstheme="minorHAnsi"/>
          <w:spacing w:val="2"/>
          <w:w w:val="102"/>
        </w:rPr>
        <w:t>h</w:t>
      </w:r>
      <w:r w:rsidRPr="009165B1">
        <w:rPr>
          <w:rFonts w:eastAsia="Arial" w:cstheme="minorHAnsi"/>
          <w:w w:val="102"/>
        </w:rPr>
        <w:t xml:space="preserve">e </w:t>
      </w:r>
      <w:r w:rsidRPr="009165B1">
        <w:rPr>
          <w:rFonts w:eastAsia="Arial" w:cstheme="minorHAnsi"/>
        </w:rPr>
        <w:t>di</w:t>
      </w:r>
      <w:r w:rsidRPr="009165B1">
        <w:rPr>
          <w:rFonts w:eastAsia="Arial" w:cstheme="minorHAnsi"/>
          <w:spacing w:val="-1"/>
        </w:rPr>
        <w:t>s</w:t>
      </w:r>
      <w:r w:rsidRPr="009165B1">
        <w:rPr>
          <w:rFonts w:eastAsia="Arial" w:cstheme="minorHAnsi"/>
        </w:rPr>
        <w:t>p</w:t>
      </w:r>
      <w:r w:rsidRPr="009165B1">
        <w:rPr>
          <w:rFonts w:eastAsia="Arial" w:cstheme="minorHAnsi"/>
          <w:spacing w:val="-1"/>
        </w:rPr>
        <w:t>e</w:t>
      </w:r>
      <w:r w:rsidRPr="009165B1">
        <w:rPr>
          <w:rFonts w:eastAsia="Arial" w:cstheme="minorHAnsi"/>
          <w:spacing w:val="2"/>
        </w:rPr>
        <w:t>n</w:t>
      </w:r>
      <w:r w:rsidRPr="009165B1">
        <w:rPr>
          <w:rFonts w:eastAsia="Arial" w:cstheme="minorHAnsi"/>
        </w:rPr>
        <w:t>s</w:t>
      </w:r>
      <w:r w:rsidRPr="009165B1">
        <w:rPr>
          <w:rFonts w:eastAsia="Arial" w:cstheme="minorHAnsi"/>
          <w:spacing w:val="-1"/>
        </w:rPr>
        <w:t>i</w:t>
      </w:r>
      <w:r w:rsidRPr="009165B1">
        <w:rPr>
          <w:rFonts w:eastAsia="Arial" w:cstheme="minorHAnsi"/>
        </w:rPr>
        <w:t>ng</w:t>
      </w:r>
      <w:r w:rsidRPr="009165B1">
        <w:rPr>
          <w:rFonts w:eastAsia="Arial" w:cstheme="minorHAnsi"/>
          <w:spacing w:val="23"/>
        </w:rPr>
        <w:t xml:space="preserve"> </w:t>
      </w:r>
      <w:r w:rsidRPr="009165B1">
        <w:rPr>
          <w:rFonts w:eastAsia="Arial" w:cstheme="minorHAnsi"/>
        </w:rPr>
        <w:t>c</w:t>
      </w:r>
      <w:r w:rsidRPr="009165B1">
        <w:rPr>
          <w:rFonts w:eastAsia="Arial" w:cstheme="minorHAnsi"/>
          <w:spacing w:val="-1"/>
        </w:rPr>
        <w:t>o</w:t>
      </w:r>
      <w:r w:rsidRPr="009165B1">
        <w:rPr>
          <w:rFonts w:eastAsia="Arial" w:cstheme="minorHAnsi"/>
          <w:spacing w:val="2"/>
        </w:rPr>
        <w:t>n</w:t>
      </w:r>
      <w:r w:rsidRPr="009165B1">
        <w:rPr>
          <w:rFonts w:eastAsia="Arial" w:cstheme="minorHAnsi"/>
          <w:spacing w:val="-1"/>
        </w:rPr>
        <w:t>n</w:t>
      </w:r>
      <w:r w:rsidRPr="009165B1">
        <w:rPr>
          <w:rFonts w:eastAsia="Arial" w:cstheme="minorHAnsi"/>
        </w:rPr>
        <w:t>ected</w:t>
      </w:r>
      <w:r w:rsidRPr="009165B1">
        <w:rPr>
          <w:rFonts w:eastAsia="Arial" w:cstheme="minorHAnsi"/>
          <w:spacing w:val="20"/>
        </w:rPr>
        <w:t xml:space="preserve"> </w:t>
      </w:r>
      <w:r w:rsidRPr="009165B1">
        <w:rPr>
          <w:rFonts w:eastAsia="Arial" w:cstheme="minorHAnsi"/>
        </w:rPr>
        <w:t>wi</w:t>
      </w:r>
      <w:r w:rsidRPr="009165B1">
        <w:rPr>
          <w:rFonts w:eastAsia="Arial" w:cstheme="minorHAnsi"/>
          <w:spacing w:val="-2"/>
        </w:rPr>
        <w:t>t</w:t>
      </w:r>
      <w:r w:rsidRPr="009165B1">
        <w:rPr>
          <w:rFonts w:eastAsia="Arial" w:cstheme="minorHAnsi"/>
        </w:rPr>
        <w:t>h</w:t>
      </w:r>
      <w:r w:rsidRPr="009165B1">
        <w:rPr>
          <w:rFonts w:eastAsia="Arial" w:cstheme="minorHAnsi"/>
          <w:spacing w:val="10"/>
        </w:rPr>
        <w:t xml:space="preserve"> </w:t>
      </w:r>
      <w:r w:rsidRPr="009165B1">
        <w:rPr>
          <w:rFonts w:eastAsia="Arial" w:cstheme="minorHAnsi"/>
          <w:w w:val="102"/>
        </w:rPr>
        <w:t>vouc</w:t>
      </w:r>
      <w:r w:rsidRPr="009165B1">
        <w:rPr>
          <w:rFonts w:eastAsia="Arial" w:cstheme="minorHAnsi"/>
          <w:spacing w:val="-1"/>
          <w:w w:val="102"/>
        </w:rPr>
        <w:t>h</w:t>
      </w:r>
      <w:r w:rsidRPr="009165B1">
        <w:rPr>
          <w:rFonts w:eastAsia="Arial" w:cstheme="minorHAnsi"/>
          <w:w w:val="102"/>
        </w:rPr>
        <w:t>er</w:t>
      </w:r>
      <w:r w:rsidRPr="009165B1">
        <w:rPr>
          <w:rFonts w:eastAsia="Arial" w:cstheme="minorHAnsi"/>
          <w:spacing w:val="-1"/>
          <w:w w:val="102"/>
        </w:rPr>
        <w:t>s</w:t>
      </w:r>
      <w:r w:rsidRPr="009165B1">
        <w:rPr>
          <w:rFonts w:eastAsia="Arial" w:cstheme="minorHAnsi"/>
          <w:spacing w:val="2"/>
          <w:w w:val="102"/>
        </w:rPr>
        <w:t>)</w:t>
      </w:r>
      <w:r w:rsidRPr="009165B1">
        <w:rPr>
          <w:rFonts w:eastAsia="Arial" w:cstheme="minorHAnsi"/>
          <w:w w:val="102"/>
        </w:rPr>
        <w:t>.</w:t>
      </w:r>
    </w:p>
    <w:p w14:paraId="520DEC37" w14:textId="77777777" w:rsidR="00C71929" w:rsidRPr="009165B1" w:rsidRDefault="00C71929">
      <w:pPr>
        <w:spacing w:after="0" w:line="260" w:lineRule="exact"/>
        <w:rPr>
          <w:rFonts w:cstheme="minorHAnsi"/>
        </w:rPr>
      </w:pPr>
    </w:p>
    <w:p w14:paraId="7B2BEB32" w14:textId="77777777" w:rsidR="00C71929" w:rsidRPr="009165B1" w:rsidRDefault="002F5F31">
      <w:pPr>
        <w:spacing w:after="0" w:line="246" w:lineRule="auto"/>
        <w:ind w:left="812" w:right="73" w:hanging="340"/>
        <w:jc w:val="both"/>
        <w:rPr>
          <w:rFonts w:eastAsia="Arial" w:cstheme="minorHAnsi"/>
        </w:rPr>
      </w:pPr>
      <w:r w:rsidRPr="009165B1">
        <w:rPr>
          <w:rFonts w:eastAsia="Arial" w:cstheme="minorHAnsi"/>
          <w:spacing w:val="2"/>
        </w:rPr>
        <w:t>2</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spacing w:val="-1"/>
        </w:rPr>
        <w:t>F</w:t>
      </w:r>
      <w:r w:rsidRPr="009165B1">
        <w:rPr>
          <w:rFonts w:eastAsia="Arial" w:cstheme="minorHAnsi"/>
          <w:spacing w:val="2"/>
        </w:rPr>
        <w:t>o</w:t>
      </w:r>
      <w:r w:rsidRPr="009165B1">
        <w:rPr>
          <w:rFonts w:eastAsia="Arial" w:cstheme="minorHAnsi"/>
        </w:rPr>
        <w:t>r</w:t>
      </w:r>
      <w:r w:rsidRPr="009165B1">
        <w:rPr>
          <w:rFonts w:eastAsia="Arial" w:cstheme="minorHAnsi"/>
          <w:spacing w:val="23"/>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22"/>
        </w:rPr>
        <w:t xml:space="preserve"> </w:t>
      </w:r>
      <w:r w:rsidRPr="009165B1">
        <w:rPr>
          <w:rFonts w:eastAsia="Arial" w:cstheme="minorHAnsi"/>
        </w:rPr>
        <w:t>pu</w:t>
      </w:r>
      <w:r w:rsidRPr="009165B1">
        <w:rPr>
          <w:rFonts w:eastAsia="Arial" w:cstheme="minorHAnsi"/>
          <w:spacing w:val="-1"/>
        </w:rPr>
        <w:t>r</w:t>
      </w:r>
      <w:r w:rsidRPr="009165B1">
        <w:rPr>
          <w:rFonts w:eastAsia="Arial" w:cstheme="minorHAnsi"/>
        </w:rPr>
        <w:t>pose</w:t>
      </w:r>
      <w:r w:rsidRPr="009165B1">
        <w:rPr>
          <w:rFonts w:eastAsia="Arial" w:cstheme="minorHAnsi"/>
          <w:spacing w:val="31"/>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19"/>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spacing w:val="-1"/>
        </w:rPr>
        <w:t>e</w:t>
      </w:r>
      <w:r w:rsidRPr="009165B1">
        <w:rPr>
          <w:rFonts w:eastAsia="Arial" w:cstheme="minorHAnsi"/>
        </w:rPr>
        <w:t>se</w:t>
      </w:r>
      <w:r w:rsidRPr="009165B1">
        <w:rPr>
          <w:rFonts w:eastAsia="Arial" w:cstheme="minorHAnsi"/>
          <w:spacing w:val="28"/>
        </w:rPr>
        <w:t xml:space="preserve"> </w:t>
      </w:r>
      <w:r w:rsidRPr="009165B1">
        <w:rPr>
          <w:rFonts w:eastAsia="Arial" w:cstheme="minorHAnsi"/>
          <w:spacing w:val="-1"/>
        </w:rPr>
        <w:t>a</w:t>
      </w:r>
      <w:r w:rsidRPr="009165B1">
        <w:rPr>
          <w:rFonts w:eastAsia="Arial" w:cstheme="minorHAnsi"/>
        </w:rPr>
        <w:t>r</w:t>
      </w:r>
      <w:r w:rsidRPr="009165B1">
        <w:rPr>
          <w:rFonts w:eastAsia="Arial" w:cstheme="minorHAnsi"/>
          <w:spacing w:val="-1"/>
        </w:rPr>
        <w:t>r</w:t>
      </w:r>
      <w:r w:rsidRPr="009165B1">
        <w:rPr>
          <w:rFonts w:eastAsia="Arial" w:cstheme="minorHAnsi"/>
        </w:rPr>
        <w:t>an</w:t>
      </w:r>
      <w:r w:rsidRPr="009165B1">
        <w:rPr>
          <w:rFonts w:eastAsia="Arial" w:cstheme="minorHAnsi"/>
          <w:spacing w:val="-1"/>
        </w:rPr>
        <w:t>g</w:t>
      </w:r>
      <w:r w:rsidRPr="009165B1">
        <w:rPr>
          <w:rFonts w:eastAsia="Arial" w:cstheme="minorHAnsi"/>
        </w:rPr>
        <w:t>em</w:t>
      </w:r>
      <w:r w:rsidRPr="009165B1">
        <w:rPr>
          <w:rFonts w:eastAsia="Arial" w:cstheme="minorHAnsi"/>
          <w:spacing w:val="-1"/>
        </w:rPr>
        <w:t>e</w:t>
      </w:r>
      <w:r w:rsidRPr="009165B1">
        <w:rPr>
          <w:rFonts w:eastAsia="Arial" w:cstheme="minorHAnsi"/>
          <w:spacing w:val="2"/>
        </w:rPr>
        <w:t>n</w:t>
      </w:r>
      <w:r w:rsidRPr="009165B1">
        <w:rPr>
          <w:rFonts w:eastAsia="Arial" w:cstheme="minorHAnsi"/>
          <w:spacing w:val="-2"/>
        </w:rPr>
        <w:t>t</w:t>
      </w:r>
      <w:r w:rsidRPr="009165B1">
        <w:rPr>
          <w:rFonts w:eastAsia="Arial" w:cstheme="minorHAnsi"/>
          <w:spacing w:val="1"/>
        </w:rPr>
        <w:t>s</w:t>
      </w:r>
      <w:r w:rsidRPr="009165B1">
        <w:rPr>
          <w:rFonts w:eastAsia="Arial" w:cstheme="minorHAnsi"/>
        </w:rPr>
        <w:t>,</w:t>
      </w:r>
      <w:r w:rsidRPr="009165B1">
        <w:rPr>
          <w:rFonts w:eastAsia="Arial" w:cstheme="minorHAnsi"/>
          <w:spacing w:val="42"/>
        </w:rPr>
        <w:t xml:space="preserve"> </w:t>
      </w:r>
      <w:r w:rsidRPr="009165B1">
        <w:rPr>
          <w:rFonts w:eastAsia="Arial" w:cstheme="minorHAnsi"/>
        </w:rPr>
        <w:t>a</w:t>
      </w:r>
      <w:r w:rsidRPr="009165B1">
        <w:rPr>
          <w:rFonts w:eastAsia="Arial" w:cstheme="minorHAnsi"/>
          <w:spacing w:val="19"/>
        </w:rPr>
        <w:t xml:space="preserve"> </w:t>
      </w:r>
      <w:r w:rsidRPr="009165B1">
        <w:rPr>
          <w:rFonts w:eastAsia="Arial" w:cstheme="minorHAnsi"/>
        </w:rPr>
        <w:t>co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int</w:t>
      </w:r>
      <w:r w:rsidRPr="009165B1">
        <w:rPr>
          <w:rFonts w:eastAsia="Arial" w:cstheme="minorHAnsi"/>
          <w:spacing w:val="35"/>
        </w:rPr>
        <w:t xml:space="preserve"> </w:t>
      </w:r>
      <w:r w:rsidRPr="009165B1">
        <w:rPr>
          <w:rFonts w:eastAsia="Arial" w:cstheme="minorHAnsi"/>
        </w:rPr>
        <w:t>is</w:t>
      </w:r>
      <w:r w:rsidRPr="009165B1">
        <w:rPr>
          <w:rFonts w:eastAsia="Arial" w:cstheme="minorHAnsi"/>
          <w:spacing w:val="19"/>
        </w:rPr>
        <w:t xml:space="preserve"> </w:t>
      </w:r>
      <w:r w:rsidRPr="009165B1">
        <w:rPr>
          <w:rFonts w:eastAsia="Arial" w:cstheme="minorHAnsi"/>
          <w:spacing w:val="2"/>
          <w:u w:val="single" w:color="000000"/>
        </w:rPr>
        <w:t>n</w:t>
      </w:r>
      <w:r w:rsidRPr="009165B1">
        <w:rPr>
          <w:rFonts w:eastAsia="Arial" w:cstheme="minorHAnsi"/>
          <w:u w:val="single" w:color="000000"/>
        </w:rPr>
        <w:t>ot</w:t>
      </w:r>
      <w:r w:rsidRPr="009165B1">
        <w:rPr>
          <w:rFonts w:eastAsia="Arial" w:cstheme="minorHAnsi"/>
          <w:spacing w:val="22"/>
        </w:rPr>
        <w:t xml:space="preserve"> </w:t>
      </w:r>
      <w:r w:rsidRPr="009165B1">
        <w:rPr>
          <w:rFonts w:eastAsia="Arial" w:cstheme="minorHAnsi"/>
        </w:rPr>
        <w:t>a</w:t>
      </w:r>
      <w:r w:rsidRPr="009165B1">
        <w:rPr>
          <w:rFonts w:eastAsia="Arial" w:cstheme="minorHAnsi"/>
          <w:spacing w:val="18"/>
        </w:rPr>
        <w:t xml:space="preserve"> </w:t>
      </w:r>
      <w:r w:rsidRPr="009165B1">
        <w:rPr>
          <w:rFonts w:eastAsia="Arial" w:cstheme="minorHAnsi"/>
          <w:spacing w:val="-1"/>
        </w:rPr>
        <w:t>c</w:t>
      </w:r>
      <w:r w:rsidRPr="009165B1">
        <w:rPr>
          <w:rFonts w:eastAsia="Arial" w:cstheme="minorHAnsi"/>
          <w:spacing w:val="2"/>
        </w:rPr>
        <w:t>o</w:t>
      </w:r>
      <w:r w:rsidRPr="009165B1">
        <w:rPr>
          <w:rFonts w:eastAsia="Arial" w:cstheme="minorHAnsi"/>
        </w:rPr>
        <w:t>mplai</w:t>
      </w:r>
      <w:r w:rsidRPr="009165B1">
        <w:rPr>
          <w:rFonts w:eastAsia="Arial" w:cstheme="minorHAnsi"/>
          <w:spacing w:val="2"/>
        </w:rPr>
        <w:t>n</w:t>
      </w:r>
      <w:r w:rsidRPr="009165B1">
        <w:rPr>
          <w:rFonts w:eastAsia="Arial" w:cstheme="minorHAnsi"/>
        </w:rPr>
        <w:t>t,</w:t>
      </w:r>
      <w:r w:rsidRPr="009165B1">
        <w:rPr>
          <w:rFonts w:eastAsia="Arial" w:cstheme="minorHAnsi"/>
          <w:spacing w:val="34"/>
        </w:rPr>
        <w:t xml:space="preserve"> </w:t>
      </w:r>
      <w:r w:rsidRPr="009165B1">
        <w:rPr>
          <w:rFonts w:eastAsia="Arial" w:cstheme="minorHAnsi"/>
          <w:spacing w:val="1"/>
        </w:rPr>
        <w:t>i</w:t>
      </w:r>
      <w:r w:rsidRPr="009165B1">
        <w:rPr>
          <w:rFonts w:eastAsia="Arial" w:cstheme="minorHAnsi"/>
        </w:rPr>
        <w:t>f</w:t>
      </w:r>
      <w:r w:rsidRPr="009165B1">
        <w:rPr>
          <w:rFonts w:eastAsia="Arial" w:cstheme="minorHAnsi"/>
          <w:spacing w:val="16"/>
        </w:rPr>
        <w:t xml:space="preserve"> </w:t>
      </w:r>
      <w:r w:rsidRPr="009165B1">
        <w:rPr>
          <w:rFonts w:eastAsia="Arial" w:cstheme="minorHAnsi"/>
          <w:spacing w:val="1"/>
        </w:rPr>
        <w:t>i</w:t>
      </w:r>
      <w:r w:rsidRPr="009165B1">
        <w:rPr>
          <w:rFonts w:eastAsia="Arial" w:cstheme="minorHAnsi"/>
        </w:rPr>
        <w:t>t</w:t>
      </w:r>
      <w:r w:rsidRPr="009165B1">
        <w:rPr>
          <w:rFonts w:eastAsia="Arial" w:cstheme="minorHAnsi"/>
          <w:spacing w:val="16"/>
        </w:rPr>
        <w:t xml:space="preserve"> </w:t>
      </w:r>
      <w:r w:rsidRPr="009165B1">
        <w:rPr>
          <w:rFonts w:eastAsia="Arial" w:cstheme="minorHAnsi"/>
          <w:w w:val="102"/>
        </w:rPr>
        <w:t xml:space="preserve">is </w:t>
      </w:r>
      <w:r w:rsidRPr="009165B1">
        <w:rPr>
          <w:rFonts w:eastAsia="Arial" w:cstheme="minorHAnsi"/>
        </w:rPr>
        <w:t>m</w:t>
      </w:r>
      <w:r w:rsidRPr="009165B1">
        <w:rPr>
          <w:rFonts w:eastAsia="Arial" w:cstheme="minorHAnsi"/>
          <w:spacing w:val="-1"/>
        </w:rPr>
        <w:t>a</w:t>
      </w:r>
      <w:r w:rsidRPr="009165B1">
        <w:rPr>
          <w:rFonts w:eastAsia="Arial" w:cstheme="minorHAnsi"/>
        </w:rPr>
        <w:t>de</w:t>
      </w:r>
      <w:r w:rsidRPr="009165B1">
        <w:rPr>
          <w:rFonts w:eastAsia="Arial" w:cstheme="minorHAnsi"/>
          <w:spacing w:val="31"/>
        </w:rPr>
        <w:t xml:space="preserve"> </w:t>
      </w:r>
      <w:r w:rsidRPr="009165B1">
        <w:rPr>
          <w:rFonts w:eastAsia="Arial" w:cstheme="minorHAnsi"/>
        </w:rPr>
        <w:t>o</w:t>
      </w:r>
      <w:r w:rsidRPr="009165B1">
        <w:rPr>
          <w:rFonts w:eastAsia="Arial" w:cstheme="minorHAnsi"/>
          <w:spacing w:val="-1"/>
        </w:rPr>
        <w:t>r</w:t>
      </w:r>
      <w:r w:rsidRPr="009165B1">
        <w:rPr>
          <w:rFonts w:eastAsia="Arial" w:cstheme="minorHAnsi"/>
        </w:rPr>
        <w:t>al</w:t>
      </w:r>
      <w:r w:rsidRPr="009165B1">
        <w:rPr>
          <w:rFonts w:eastAsia="Arial" w:cstheme="minorHAnsi"/>
          <w:spacing w:val="-1"/>
        </w:rPr>
        <w:t>l</w:t>
      </w:r>
      <w:r w:rsidRPr="009165B1">
        <w:rPr>
          <w:rFonts w:eastAsia="Arial" w:cstheme="minorHAnsi"/>
        </w:rPr>
        <w:t>y</w:t>
      </w:r>
      <w:r w:rsidRPr="009165B1">
        <w:rPr>
          <w:rFonts w:eastAsia="Arial" w:cstheme="minorHAnsi"/>
          <w:spacing w:val="31"/>
        </w:rPr>
        <w:t xml:space="preserve"> </w:t>
      </w:r>
      <w:r w:rsidRPr="009165B1">
        <w:rPr>
          <w:rFonts w:eastAsia="Arial" w:cstheme="minorHAnsi"/>
          <w:u w:val="single" w:color="000000"/>
        </w:rPr>
        <w:t>a</w:t>
      </w:r>
      <w:r w:rsidRPr="009165B1">
        <w:rPr>
          <w:rFonts w:eastAsia="Arial" w:cstheme="minorHAnsi"/>
          <w:spacing w:val="-1"/>
          <w:u w:val="single" w:color="000000"/>
        </w:rPr>
        <w:t>n</w:t>
      </w:r>
      <w:r w:rsidRPr="009165B1">
        <w:rPr>
          <w:rFonts w:eastAsia="Arial" w:cstheme="minorHAnsi"/>
          <w:u w:val="single" w:color="000000"/>
        </w:rPr>
        <w:t>d</w:t>
      </w:r>
      <w:r w:rsidRPr="009165B1">
        <w:rPr>
          <w:rFonts w:eastAsia="Arial" w:cstheme="minorHAnsi"/>
          <w:spacing w:val="27"/>
        </w:rPr>
        <w:t xml:space="preserve"> </w:t>
      </w:r>
      <w:r w:rsidRPr="009165B1">
        <w:rPr>
          <w:rFonts w:eastAsia="Arial" w:cstheme="minorHAnsi"/>
          <w:spacing w:val="1"/>
        </w:rPr>
        <w:t>i</w:t>
      </w:r>
      <w:r w:rsidRPr="009165B1">
        <w:rPr>
          <w:rFonts w:eastAsia="Arial" w:cstheme="minorHAnsi"/>
        </w:rPr>
        <w:t>s</w:t>
      </w:r>
      <w:r w:rsidRPr="009165B1">
        <w:rPr>
          <w:rFonts w:eastAsia="Arial" w:cstheme="minorHAnsi"/>
          <w:spacing w:val="22"/>
        </w:rPr>
        <w:t xml:space="preserve"> </w:t>
      </w:r>
      <w:r w:rsidRPr="009165B1">
        <w:rPr>
          <w:rFonts w:eastAsia="Arial" w:cstheme="minorHAnsi"/>
        </w:rPr>
        <w:t>reso</w:t>
      </w:r>
      <w:r w:rsidRPr="009165B1">
        <w:rPr>
          <w:rFonts w:eastAsia="Arial" w:cstheme="minorHAnsi"/>
          <w:spacing w:val="1"/>
        </w:rPr>
        <w:t>l</w:t>
      </w:r>
      <w:r w:rsidRPr="009165B1">
        <w:rPr>
          <w:rFonts w:eastAsia="Arial" w:cstheme="minorHAnsi"/>
          <w:spacing w:val="-1"/>
        </w:rPr>
        <w:t>v</w:t>
      </w:r>
      <w:r w:rsidRPr="009165B1">
        <w:rPr>
          <w:rFonts w:eastAsia="Arial" w:cstheme="minorHAnsi"/>
        </w:rPr>
        <w:t>ed</w:t>
      </w:r>
      <w:r w:rsidRPr="009165B1">
        <w:rPr>
          <w:rFonts w:eastAsia="Arial" w:cstheme="minorHAnsi"/>
          <w:spacing w:val="38"/>
        </w:rPr>
        <w:t xml:space="preserve"> </w:t>
      </w:r>
      <w:r w:rsidRPr="009165B1">
        <w:rPr>
          <w:rFonts w:eastAsia="Arial" w:cstheme="minorHAnsi"/>
        </w:rPr>
        <w:t>to</w:t>
      </w:r>
      <w:r w:rsidRPr="009165B1">
        <w:rPr>
          <w:rFonts w:eastAsia="Arial" w:cstheme="minorHAnsi"/>
          <w:spacing w:val="23"/>
        </w:rPr>
        <w:t xml:space="preserve"> </w:t>
      </w:r>
      <w:r w:rsidRPr="009165B1">
        <w:rPr>
          <w:rFonts w:eastAsia="Arial" w:cstheme="minorHAnsi"/>
        </w:rPr>
        <w:t>the</w:t>
      </w:r>
      <w:r w:rsidRPr="009165B1">
        <w:rPr>
          <w:rFonts w:eastAsia="Arial" w:cstheme="minorHAnsi"/>
          <w:spacing w:val="28"/>
        </w:rPr>
        <w:t xml:space="preserve"> </w:t>
      </w:r>
      <w:r w:rsidRPr="009165B1">
        <w:rPr>
          <w:rFonts w:eastAsia="Arial" w:cstheme="minorHAnsi"/>
        </w:rPr>
        <w:t>com</w:t>
      </w:r>
      <w:r w:rsidRPr="009165B1">
        <w:rPr>
          <w:rFonts w:eastAsia="Arial" w:cstheme="minorHAnsi"/>
          <w:spacing w:val="2"/>
        </w:rPr>
        <w:t>p</w:t>
      </w:r>
      <w:r w:rsidRPr="009165B1">
        <w:rPr>
          <w:rFonts w:eastAsia="Arial" w:cstheme="minorHAnsi"/>
        </w:rPr>
        <w:t>lain</w:t>
      </w:r>
      <w:r w:rsidRPr="009165B1">
        <w:rPr>
          <w:rFonts w:eastAsia="Arial" w:cstheme="minorHAnsi"/>
          <w:spacing w:val="2"/>
        </w:rPr>
        <w:t>a</w:t>
      </w:r>
      <w:r w:rsidRPr="009165B1">
        <w:rPr>
          <w:rFonts w:eastAsia="Arial" w:cstheme="minorHAnsi"/>
        </w:rPr>
        <w:t>nt</w:t>
      </w:r>
      <w:r w:rsidRPr="009165B1">
        <w:rPr>
          <w:rFonts w:eastAsia="Arial" w:cstheme="minorHAnsi"/>
          <w:spacing w:val="1"/>
        </w:rPr>
        <w:t>’</w:t>
      </w:r>
      <w:r w:rsidRPr="009165B1">
        <w:rPr>
          <w:rFonts w:eastAsia="Arial" w:cstheme="minorHAnsi"/>
        </w:rPr>
        <w:t>s</w:t>
      </w:r>
      <w:r w:rsidRPr="009165B1">
        <w:rPr>
          <w:rFonts w:eastAsia="Arial" w:cstheme="minorHAnsi"/>
          <w:spacing w:val="47"/>
        </w:rPr>
        <w:t xml:space="preserve"> </w:t>
      </w:r>
      <w:r w:rsidRPr="009165B1">
        <w:rPr>
          <w:rFonts w:eastAsia="Arial" w:cstheme="minorHAnsi"/>
        </w:rPr>
        <w:t>sat</w:t>
      </w:r>
      <w:r w:rsidRPr="009165B1">
        <w:rPr>
          <w:rFonts w:eastAsia="Arial" w:cstheme="minorHAnsi"/>
          <w:spacing w:val="1"/>
        </w:rPr>
        <w:t>i</w:t>
      </w:r>
      <w:r w:rsidRPr="009165B1">
        <w:rPr>
          <w:rFonts w:eastAsia="Arial" w:cstheme="minorHAnsi"/>
        </w:rPr>
        <w:t>s</w:t>
      </w:r>
      <w:r w:rsidRPr="009165B1">
        <w:rPr>
          <w:rFonts w:eastAsia="Arial" w:cstheme="minorHAnsi"/>
          <w:spacing w:val="-2"/>
        </w:rPr>
        <w:t>f</w:t>
      </w:r>
      <w:r w:rsidRPr="009165B1">
        <w:rPr>
          <w:rFonts w:eastAsia="Arial" w:cstheme="minorHAnsi"/>
          <w:spacing w:val="2"/>
        </w:rPr>
        <w:t>a</w:t>
      </w:r>
      <w:r w:rsidRPr="009165B1">
        <w:rPr>
          <w:rFonts w:eastAsia="Arial" w:cstheme="minorHAnsi"/>
        </w:rPr>
        <w:t>ction</w:t>
      </w:r>
      <w:r w:rsidRPr="009165B1">
        <w:rPr>
          <w:rFonts w:eastAsia="Arial" w:cstheme="minorHAnsi"/>
          <w:spacing w:val="43"/>
        </w:rPr>
        <w:t xml:space="preserve"> </w:t>
      </w:r>
      <w:r w:rsidRPr="009165B1">
        <w:rPr>
          <w:rFonts w:eastAsia="Arial" w:cstheme="minorHAnsi"/>
        </w:rPr>
        <w:t>within</w:t>
      </w:r>
      <w:r w:rsidRPr="009165B1">
        <w:rPr>
          <w:rFonts w:eastAsia="Arial" w:cstheme="minorHAnsi"/>
          <w:spacing w:val="31"/>
        </w:rPr>
        <w:t xml:space="preserve"> </w:t>
      </w:r>
      <w:r w:rsidRPr="009165B1">
        <w:rPr>
          <w:rFonts w:eastAsia="Arial" w:cstheme="minorHAnsi"/>
        </w:rPr>
        <w:t>24</w:t>
      </w:r>
      <w:r w:rsidRPr="009165B1">
        <w:rPr>
          <w:rFonts w:eastAsia="Arial" w:cstheme="minorHAnsi"/>
          <w:spacing w:val="25"/>
        </w:rPr>
        <w:t xml:space="preserve"> </w:t>
      </w:r>
      <w:r w:rsidRPr="009165B1">
        <w:rPr>
          <w:rFonts w:eastAsia="Arial" w:cstheme="minorHAnsi"/>
          <w:w w:val="102"/>
        </w:rPr>
        <w:t>hours</w:t>
      </w:r>
      <w:r w:rsidR="00023A1D" w:rsidRPr="009165B1">
        <w:rPr>
          <w:rFonts w:eastAsia="Arial" w:cstheme="minorHAnsi"/>
          <w:w w:val="102"/>
        </w:rPr>
        <w:t>.</w:t>
      </w:r>
      <w:r w:rsidR="009165B1" w:rsidRPr="009165B1">
        <w:rPr>
          <w:rFonts w:eastAsia="Arial" w:cstheme="minorHAnsi"/>
          <w:w w:val="102"/>
        </w:rPr>
        <w:t xml:space="preserve"> </w:t>
      </w:r>
      <w:r w:rsidRPr="009165B1">
        <w:rPr>
          <w:rFonts w:eastAsia="Arial" w:cstheme="minorHAnsi"/>
        </w:rPr>
        <w:t>A</w:t>
      </w:r>
      <w:r w:rsidR="00023A1D" w:rsidRPr="009165B1">
        <w:rPr>
          <w:rFonts w:eastAsia="Arial" w:cstheme="minorHAnsi"/>
        </w:rPr>
        <w:t xml:space="preserve"> </w:t>
      </w:r>
      <w:r w:rsidRPr="009165B1">
        <w:rPr>
          <w:rFonts w:eastAsia="Arial" w:cstheme="minorHAnsi"/>
        </w:rPr>
        <w:t>c</w:t>
      </w:r>
      <w:r w:rsidRPr="009165B1">
        <w:rPr>
          <w:rFonts w:eastAsia="Arial" w:cstheme="minorHAnsi"/>
          <w:spacing w:val="2"/>
        </w:rPr>
        <w:t>o</w:t>
      </w:r>
      <w:r w:rsidRPr="009165B1">
        <w:rPr>
          <w:rFonts w:eastAsia="Arial" w:cstheme="minorHAnsi"/>
        </w:rPr>
        <w:t>m</w:t>
      </w:r>
      <w:r w:rsidRPr="009165B1">
        <w:rPr>
          <w:rFonts w:eastAsia="Arial" w:cstheme="minorHAnsi"/>
          <w:spacing w:val="-1"/>
        </w:rPr>
        <w:t>pl</w:t>
      </w:r>
      <w:r w:rsidRPr="009165B1">
        <w:rPr>
          <w:rFonts w:eastAsia="Arial" w:cstheme="minorHAnsi"/>
          <w:spacing w:val="2"/>
        </w:rPr>
        <w:t>a</w:t>
      </w:r>
      <w:r w:rsidRPr="009165B1">
        <w:rPr>
          <w:rFonts w:eastAsia="Arial" w:cstheme="minorHAnsi"/>
          <w:spacing w:val="-1"/>
        </w:rPr>
        <w:t>i</w:t>
      </w:r>
      <w:r w:rsidRPr="009165B1">
        <w:rPr>
          <w:rFonts w:eastAsia="Arial" w:cstheme="minorHAnsi"/>
          <w:spacing w:val="2"/>
        </w:rPr>
        <w:t>n</w:t>
      </w:r>
      <w:r w:rsidRPr="009165B1">
        <w:rPr>
          <w:rFonts w:eastAsia="Arial" w:cstheme="minorHAnsi"/>
        </w:rPr>
        <w:t>t</w:t>
      </w:r>
      <w:r w:rsidR="00023A1D" w:rsidRPr="009165B1">
        <w:rPr>
          <w:rFonts w:eastAsia="Arial" w:cstheme="minorHAnsi"/>
        </w:rPr>
        <w:t xml:space="preserve"> </w:t>
      </w:r>
      <w:r w:rsidRPr="009165B1">
        <w:rPr>
          <w:rFonts w:eastAsia="Arial" w:cstheme="minorHAnsi"/>
        </w:rPr>
        <w:t>may</w:t>
      </w:r>
      <w:r w:rsidR="00023A1D" w:rsidRPr="009165B1">
        <w:rPr>
          <w:rFonts w:eastAsia="Arial" w:cstheme="minorHAnsi"/>
        </w:rPr>
        <w:t xml:space="preserve"> </w:t>
      </w:r>
      <w:r w:rsidRPr="009165B1">
        <w:rPr>
          <w:rFonts w:eastAsia="Arial" w:cstheme="minorHAnsi"/>
          <w:spacing w:val="-1"/>
        </w:rPr>
        <w:t>n</w:t>
      </w:r>
      <w:r w:rsidRPr="009165B1">
        <w:rPr>
          <w:rFonts w:eastAsia="Arial" w:cstheme="minorHAnsi"/>
          <w:spacing w:val="2"/>
        </w:rPr>
        <w:t>o</w:t>
      </w:r>
      <w:r w:rsidRPr="009165B1">
        <w:rPr>
          <w:rFonts w:eastAsia="Arial" w:cstheme="minorHAnsi"/>
        </w:rPr>
        <w:t>t</w:t>
      </w:r>
      <w:r w:rsidR="00023A1D" w:rsidRPr="009165B1">
        <w:rPr>
          <w:rFonts w:eastAsia="Arial" w:cstheme="minorHAnsi"/>
        </w:rPr>
        <w:t xml:space="preserve"> </w:t>
      </w:r>
      <w:r w:rsidRPr="009165B1">
        <w:rPr>
          <w:rFonts w:eastAsia="Arial" w:cstheme="minorHAnsi"/>
        </w:rPr>
        <w:t>re</w:t>
      </w:r>
      <w:r w:rsidRPr="009165B1">
        <w:rPr>
          <w:rFonts w:eastAsia="Arial" w:cstheme="minorHAnsi"/>
          <w:spacing w:val="-2"/>
        </w:rPr>
        <w:t>f</w:t>
      </w:r>
      <w:r w:rsidRPr="009165B1">
        <w:rPr>
          <w:rFonts w:eastAsia="Arial" w:cstheme="minorHAnsi"/>
        </w:rPr>
        <w:t>er</w:t>
      </w:r>
      <w:r w:rsidR="00023A1D" w:rsidRPr="009165B1">
        <w:rPr>
          <w:rFonts w:eastAsia="Arial" w:cstheme="minorHAnsi"/>
        </w:rPr>
        <w:t xml:space="preserve"> </w:t>
      </w:r>
      <w:r w:rsidRPr="009165B1">
        <w:rPr>
          <w:rFonts w:eastAsia="Arial" w:cstheme="minorHAnsi"/>
          <w:spacing w:val="-2"/>
        </w:rPr>
        <w:t>t</w:t>
      </w:r>
      <w:r w:rsidRPr="009165B1">
        <w:rPr>
          <w:rFonts w:eastAsia="Arial" w:cstheme="minorHAnsi"/>
        </w:rPr>
        <w:t>o</w:t>
      </w:r>
      <w:r w:rsidR="00023A1D" w:rsidRPr="009165B1">
        <w:rPr>
          <w:rFonts w:eastAsia="Arial" w:cstheme="minorHAnsi"/>
        </w:rPr>
        <w:t xml:space="preserve"> </w:t>
      </w:r>
      <w:r w:rsidRPr="009165B1">
        <w:rPr>
          <w:rFonts w:eastAsia="Arial" w:cstheme="minorHAnsi"/>
        </w:rPr>
        <w:t>a</w:t>
      </w:r>
      <w:r w:rsidR="00023A1D" w:rsidRPr="009165B1">
        <w:rPr>
          <w:rFonts w:eastAsia="Arial" w:cstheme="minorHAnsi"/>
        </w:rPr>
        <w:t xml:space="preserve"> </w:t>
      </w:r>
      <w:r w:rsidRPr="009165B1">
        <w:rPr>
          <w:rFonts w:eastAsia="Arial" w:cstheme="minorHAnsi"/>
        </w:rPr>
        <w:t>fa</w:t>
      </w:r>
      <w:r w:rsidRPr="009165B1">
        <w:rPr>
          <w:rFonts w:eastAsia="Arial" w:cstheme="minorHAnsi"/>
          <w:spacing w:val="-1"/>
        </w:rPr>
        <w:t>i</w:t>
      </w:r>
      <w:r w:rsidRPr="009165B1">
        <w:rPr>
          <w:rFonts w:eastAsia="Arial" w:cstheme="minorHAnsi"/>
        </w:rPr>
        <w:t>lu</w:t>
      </w:r>
      <w:r w:rsidRPr="009165B1">
        <w:rPr>
          <w:rFonts w:eastAsia="Arial" w:cstheme="minorHAnsi"/>
          <w:spacing w:val="-1"/>
        </w:rPr>
        <w:t>r</w:t>
      </w:r>
      <w:r w:rsidRPr="009165B1">
        <w:rPr>
          <w:rFonts w:eastAsia="Arial" w:cstheme="minorHAnsi"/>
        </w:rPr>
        <w:t>e</w:t>
      </w:r>
      <w:r w:rsidR="00023A1D" w:rsidRPr="009165B1">
        <w:rPr>
          <w:rFonts w:eastAsia="Arial" w:cstheme="minorHAnsi"/>
        </w:rPr>
        <w:t xml:space="preserve"> </w:t>
      </w:r>
      <w:r w:rsidRPr="009165B1">
        <w:rPr>
          <w:rFonts w:eastAsia="Arial" w:cstheme="minorHAnsi"/>
        </w:rPr>
        <w:t>to</w:t>
      </w:r>
      <w:r w:rsidR="00023A1D" w:rsidRPr="009165B1">
        <w:rPr>
          <w:rFonts w:eastAsia="Arial" w:cstheme="minorHAnsi"/>
        </w:rPr>
        <w:t xml:space="preserve"> </w:t>
      </w:r>
      <w:r w:rsidRPr="009165B1">
        <w:rPr>
          <w:rFonts w:eastAsia="Arial" w:cstheme="minorHAnsi"/>
        </w:rPr>
        <w:t>co</w:t>
      </w:r>
      <w:r w:rsidRPr="009165B1">
        <w:rPr>
          <w:rFonts w:eastAsia="Arial" w:cstheme="minorHAnsi"/>
          <w:spacing w:val="-1"/>
        </w:rPr>
        <w:t>m</w:t>
      </w:r>
      <w:r w:rsidRPr="009165B1">
        <w:rPr>
          <w:rFonts w:eastAsia="Arial" w:cstheme="minorHAnsi"/>
        </w:rPr>
        <w:t>p</w:t>
      </w:r>
      <w:r w:rsidRPr="009165B1">
        <w:rPr>
          <w:rFonts w:eastAsia="Arial" w:cstheme="minorHAnsi"/>
          <w:spacing w:val="-1"/>
        </w:rPr>
        <w:t>l</w:t>
      </w:r>
      <w:r w:rsidRPr="009165B1">
        <w:rPr>
          <w:rFonts w:eastAsia="Arial" w:cstheme="minorHAnsi"/>
        </w:rPr>
        <w:t>y</w:t>
      </w:r>
      <w:r w:rsidR="00023A1D" w:rsidRPr="009165B1">
        <w:rPr>
          <w:rFonts w:eastAsia="Arial" w:cstheme="minorHAnsi"/>
        </w:rPr>
        <w:t xml:space="preserve"> </w:t>
      </w:r>
      <w:r w:rsidRPr="009165B1">
        <w:rPr>
          <w:rFonts w:eastAsia="Arial" w:cstheme="minorHAnsi"/>
        </w:rPr>
        <w:t>with</w:t>
      </w:r>
      <w:r w:rsidR="00023A1D" w:rsidRPr="009165B1">
        <w:rPr>
          <w:rFonts w:eastAsia="Arial" w:cstheme="minorHAnsi"/>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00023A1D" w:rsidRPr="009165B1">
        <w:rPr>
          <w:rFonts w:eastAsia="Arial" w:cstheme="minorHAnsi"/>
        </w:rPr>
        <w:t xml:space="preserve"> </w:t>
      </w:r>
      <w:r w:rsidRPr="009165B1">
        <w:rPr>
          <w:rFonts w:eastAsia="Arial" w:cstheme="minorHAnsi"/>
        </w:rPr>
        <w:t>Fr</w:t>
      </w:r>
      <w:r w:rsidRPr="009165B1">
        <w:rPr>
          <w:rFonts w:eastAsia="Arial" w:cstheme="minorHAnsi"/>
          <w:spacing w:val="-1"/>
        </w:rPr>
        <w:t>e</w:t>
      </w:r>
      <w:r w:rsidRPr="009165B1">
        <w:rPr>
          <w:rFonts w:eastAsia="Arial" w:cstheme="minorHAnsi"/>
        </w:rPr>
        <w:t>ed</w:t>
      </w:r>
      <w:r w:rsidRPr="009165B1">
        <w:rPr>
          <w:rFonts w:eastAsia="Arial" w:cstheme="minorHAnsi"/>
          <w:spacing w:val="-1"/>
        </w:rPr>
        <w:t>o</w:t>
      </w:r>
      <w:r w:rsidRPr="009165B1">
        <w:rPr>
          <w:rFonts w:eastAsia="Arial" w:cstheme="minorHAnsi"/>
        </w:rPr>
        <w:t>m</w:t>
      </w:r>
      <w:r w:rsidR="00023A1D" w:rsidRPr="009165B1">
        <w:rPr>
          <w:rFonts w:eastAsia="Arial" w:cstheme="minorHAnsi"/>
        </w:rPr>
        <w:t xml:space="preserve"> </w:t>
      </w:r>
      <w:r w:rsidRPr="009165B1">
        <w:rPr>
          <w:rFonts w:eastAsia="Arial" w:cstheme="minorHAnsi"/>
          <w:w w:val="102"/>
        </w:rPr>
        <w:t xml:space="preserve">of </w:t>
      </w:r>
      <w:r w:rsidRPr="009165B1">
        <w:rPr>
          <w:rFonts w:eastAsia="Arial" w:cstheme="minorHAnsi"/>
          <w:spacing w:val="-2"/>
        </w:rPr>
        <w:t>I</w:t>
      </w:r>
      <w:r w:rsidRPr="009165B1">
        <w:rPr>
          <w:rFonts w:eastAsia="Arial" w:cstheme="minorHAnsi"/>
          <w:spacing w:val="2"/>
        </w:rPr>
        <w:t>n</w:t>
      </w:r>
      <w:r w:rsidRPr="009165B1">
        <w:rPr>
          <w:rFonts w:eastAsia="Arial" w:cstheme="minorHAnsi"/>
          <w:spacing w:val="-2"/>
        </w:rPr>
        <w:t>f</w:t>
      </w:r>
      <w:r w:rsidRPr="009165B1">
        <w:rPr>
          <w:rFonts w:eastAsia="Arial" w:cstheme="minorHAnsi"/>
          <w:spacing w:val="2"/>
        </w:rPr>
        <w:t>o</w:t>
      </w:r>
      <w:r w:rsidRPr="009165B1">
        <w:rPr>
          <w:rFonts w:eastAsia="Arial" w:cstheme="minorHAnsi"/>
        </w:rPr>
        <w:t>r</w:t>
      </w:r>
      <w:r w:rsidRPr="009165B1">
        <w:rPr>
          <w:rFonts w:eastAsia="Arial" w:cstheme="minorHAnsi"/>
          <w:spacing w:val="-1"/>
        </w:rPr>
        <w:t>m</w:t>
      </w:r>
      <w:r w:rsidRPr="009165B1">
        <w:rPr>
          <w:rFonts w:eastAsia="Arial" w:cstheme="minorHAnsi"/>
        </w:rPr>
        <w:t>ati</w:t>
      </w:r>
      <w:r w:rsidRPr="009165B1">
        <w:rPr>
          <w:rFonts w:eastAsia="Arial" w:cstheme="minorHAnsi"/>
          <w:spacing w:val="-1"/>
        </w:rPr>
        <w:t>o</w:t>
      </w:r>
      <w:r w:rsidRPr="009165B1">
        <w:rPr>
          <w:rFonts w:eastAsia="Arial" w:cstheme="minorHAnsi"/>
        </w:rPr>
        <w:t>n</w:t>
      </w:r>
      <w:r w:rsidR="00023A1D" w:rsidRPr="009165B1">
        <w:rPr>
          <w:rFonts w:eastAsia="Arial" w:cstheme="minorHAnsi"/>
        </w:rPr>
        <w:t xml:space="preserve"> </w:t>
      </w:r>
      <w:r w:rsidRPr="009165B1">
        <w:rPr>
          <w:rFonts w:eastAsia="Arial" w:cstheme="minorHAnsi"/>
        </w:rPr>
        <w:t>Act</w:t>
      </w:r>
      <w:r w:rsidRPr="009165B1">
        <w:rPr>
          <w:rFonts w:eastAsia="Arial" w:cstheme="minorHAnsi"/>
          <w:spacing w:val="50"/>
        </w:rPr>
        <w:t xml:space="preserve"> </w:t>
      </w:r>
      <w:r w:rsidRPr="009165B1">
        <w:rPr>
          <w:rFonts w:eastAsia="Arial" w:cstheme="minorHAnsi"/>
        </w:rPr>
        <w:t>(</w:t>
      </w:r>
      <w:r w:rsidRPr="009165B1">
        <w:rPr>
          <w:rFonts w:eastAsia="Arial" w:cstheme="minorHAnsi"/>
          <w:spacing w:val="2"/>
        </w:rPr>
        <w:t>d</w:t>
      </w:r>
      <w:r w:rsidRPr="009165B1">
        <w:rPr>
          <w:rFonts w:eastAsia="Arial" w:cstheme="minorHAnsi"/>
          <w:spacing w:val="-1"/>
        </w:rPr>
        <w:t>e</w:t>
      </w:r>
      <w:r w:rsidRPr="009165B1">
        <w:rPr>
          <w:rFonts w:eastAsia="Arial" w:cstheme="minorHAnsi"/>
        </w:rPr>
        <w:t>alt</w:t>
      </w:r>
      <w:r w:rsidRPr="009165B1">
        <w:rPr>
          <w:rFonts w:eastAsia="Arial" w:cstheme="minorHAnsi"/>
          <w:spacing w:val="54"/>
        </w:rPr>
        <w:t xml:space="preserve"> </w:t>
      </w:r>
      <w:r w:rsidRPr="009165B1">
        <w:rPr>
          <w:rFonts w:eastAsia="Arial" w:cstheme="minorHAnsi"/>
        </w:rPr>
        <w:t>with</w:t>
      </w:r>
      <w:r w:rsidRPr="009165B1">
        <w:rPr>
          <w:rFonts w:eastAsia="Arial" w:cstheme="minorHAnsi"/>
          <w:spacing w:val="52"/>
        </w:rPr>
        <w:t xml:space="preserve"> </w:t>
      </w:r>
      <w:r w:rsidRPr="009165B1">
        <w:rPr>
          <w:rFonts w:eastAsia="Arial" w:cstheme="minorHAnsi"/>
        </w:rPr>
        <w:t>by</w:t>
      </w:r>
      <w:r w:rsidRPr="009165B1">
        <w:rPr>
          <w:rFonts w:eastAsia="Arial" w:cstheme="minorHAnsi"/>
          <w:spacing w:val="48"/>
        </w:rPr>
        <w:t xml:space="preserve"> </w:t>
      </w:r>
      <w:r w:rsidRPr="009165B1">
        <w:rPr>
          <w:rFonts w:eastAsia="Arial" w:cstheme="minorHAnsi"/>
        </w:rPr>
        <w:t>a</w:t>
      </w:r>
      <w:r w:rsidRPr="009165B1">
        <w:rPr>
          <w:rFonts w:eastAsia="Arial" w:cstheme="minorHAnsi"/>
          <w:spacing w:val="47"/>
        </w:rPr>
        <w:t xml:space="preserve"> </w:t>
      </w:r>
      <w:r w:rsidRPr="009165B1">
        <w:rPr>
          <w:rFonts w:eastAsia="Arial" w:cstheme="minorHAnsi"/>
        </w:rPr>
        <w:t>s</w:t>
      </w:r>
      <w:r w:rsidRPr="009165B1">
        <w:rPr>
          <w:rFonts w:eastAsia="Arial" w:cstheme="minorHAnsi"/>
          <w:spacing w:val="-1"/>
        </w:rPr>
        <w:t>e</w:t>
      </w:r>
      <w:r w:rsidRPr="009165B1">
        <w:rPr>
          <w:rFonts w:eastAsia="Arial" w:cstheme="minorHAnsi"/>
          <w:spacing w:val="2"/>
        </w:rPr>
        <w:t>p</w:t>
      </w:r>
      <w:r w:rsidRPr="009165B1">
        <w:rPr>
          <w:rFonts w:eastAsia="Arial" w:cstheme="minorHAnsi"/>
          <w:spacing w:val="-1"/>
        </w:rPr>
        <w:t>ar</w:t>
      </w:r>
      <w:r w:rsidRPr="009165B1">
        <w:rPr>
          <w:rFonts w:eastAsia="Arial" w:cstheme="minorHAnsi"/>
        </w:rPr>
        <w:t>ate</w:t>
      </w:r>
      <w:r w:rsidR="00023A1D" w:rsidRPr="009165B1">
        <w:rPr>
          <w:rFonts w:eastAsia="Arial" w:cstheme="minorHAnsi"/>
        </w:rPr>
        <w:t xml:space="preserve"> </w:t>
      </w:r>
      <w:r w:rsidRPr="009165B1">
        <w:rPr>
          <w:rFonts w:eastAsia="Arial" w:cstheme="minorHAnsi"/>
        </w:rPr>
        <w:t>pro</w:t>
      </w:r>
      <w:r w:rsidRPr="009165B1">
        <w:rPr>
          <w:rFonts w:eastAsia="Arial" w:cstheme="minorHAnsi"/>
          <w:spacing w:val="-1"/>
        </w:rPr>
        <w:t>ce</w:t>
      </w:r>
      <w:r w:rsidRPr="009165B1">
        <w:rPr>
          <w:rFonts w:eastAsia="Arial" w:cstheme="minorHAnsi"/>
          <w:spacing w:val="2"/>
        </w:rPr>
        <w:t>d</w:t>
      </w:r>
      <w:r w:rsidRPr="009165B1">
        <w:rPr>
          <w:rFonts w:eastAsia="Arial" w:cstheme="minorHAnsi"/>
          <w:spacing w:val="-1"/>
        </w:rPr>
        <w:t>u</w:t>
      </w:r>
      <w:r w:rsidRPr="009165B1">
        <w:rPr>
          <w:rFonts w:eastAsia="Arial" w:cstheme="minorHAnsi"/>
        </w:rPr>
        <w:t>re)</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Nor</w:t>
      </w:r>
      <w:r w:rsidRPr="009165B1">
        <w:rPr>
          <w:rFonts w:eastAsia="Arial" w:cstheme="minorHAnsi"/>
          <w:spacing w:val="50"/>
        </w:rPr>
        <w:t xml:space="preserve"> </w:t>
      </w:r>
      <w:r w:rsidRPr="009165B1">
        <w:rPr>
          <w:rFonts w:eastAsia="Arial" w:cstheme="minorHAnsi"/>
        </w:rPr>
        <w:t>may</w:t>
      </w:r>
      <w:r w:rsidRPr="009165B1">
        <w:rPr>
          <w:rFonts w:eastAsia="Arial" w:cstheme="minorHAnsi"/>
          <w:spacing w:val="51"/>
        </w:rPr>
        <w:t xml:space="preserve"> </w:t>
      </w:r>
      <w:r w:rsidRPr="009165B1">
        <w:rPr>
          <w:rFonts w:eastAsia="Arial" w:cstheme="minorHAnsi"/>
        </w:rPr>
        <w:t>a</w:t>
      </w:r>
      <w:r w:rsidRPr="009165B1">
        <w:rPr>
          <w:rFonts w:eastAsia="Arial" w:cstheme="minorHAnsi"/>
          <w:spacing w:val="46"/>
        </w:rPr>
        <w:t xml:space="preserve"> </w:t>
      </w:r>
      <w:r w:rsidRPr="009165B1">
        <w:rPr>
          <w:rFonts w:eastAsia="Arial" w:cstheme="minorHAnsi"/>
          <w:w w:val="102"/>
        </w:rPr>
        <w:t>co</w:t>
      </w:r>
      <w:r w:rsidRPr="009165B1">
        <w:rPr>
          <w:rFonts w:eastAsia="Arial" w:cstheme="minorHAnsi"/>
          <w:spacing w:val="-1"/>
          <w:w w:val="102"/>
        </w:rPr>
        <w:t>m</w:t>
      </w:r>
      <w:r w:rsidRPr="009165B1">
        <w:rPr>
          <w:rFonts w:eastAsia="Arial" w:cstheme="minorHAnsi"/>
          <w:spacing w:val="2"/>
          <w:w w:val="102"/>
        </w:rPr>
        <w:t>p</w:t>
      </w:r>
      <w:r w:rsidRPr="009165B1">
        <w:rPr>
          <w:rFonts w:eastAsia="Arial" w:cstheme="minorHAnsi"/>
          <w:spacing w:val="-1"/>
          <w:w w:val="102"/>
        </w:rPr>
        <w:t>la</w:t>
      </w:r>
      <w:r w:rsidRPr="009165B1">
        <w:rPr>
          <w:rFonts w:eastAsia="Arial" w:cstheme="minorHAnsi"/>
          <w:w w:val="102"/>
        </w:rPr>
        <w:t>i</w:t>
      </w:r>
      <w:r w:rsidRPr="009165B1">
        <w:rPr>
          <w:rFonts w:eastAsia="Arial" w:cstheme="minorHAnsi"/>
          <w:spacing w:val="-1"/>
          <w:w w:val="102"/>
        </w:rPr>
        <w:t>n</w:t>
      </w:r>
      <w:r w:rsidRPr="009165B1">
        <w:rPr>
          <w:rFonts w:eastAsia="Arial" w:cstheme="minorHAnsi"/>
          <w:w w:val="102"/>
        </w:rPr>
        <w:t xml:space="preserve">t </w:t>
      </w:r>
      <w:r w:rsidRPr="009165B1">
        <w:rPr>
          <w:rFonts w:eastAsia="Arial" w:cstheme="minorHAnsi"/>
        </w:rPr>
        <w:t>r</w:t>
      </w:r>
      <w:r w:rsidRPr="009165B1">
        <w:rPr>
          <w:rFonts w:eastAsia="Arial" w:cstheme="minorHAnsi"/>
          <w:spacing w:val="-1"/>
        </w:rPr>
        <w:t>el</w:t>
      </w:r>
      <w:r w:rsidRPr="009165B1">
        <w:rPr>
          <w:rFonts w:eastAsia="Arial" w:cstheme="minorHAnsi"/>
          <w:spacing w:val="2"/>
        </w:rPr>
        <w:t>a</w:t>
      </w:r>
      <w:r w:rsidRPr="009165B1">
        <w:rPr>
          <w:rFonts w:eastAsia="Arial" w:cstheme="minorHAnsi"/>
        </w:rPr>
        <w:t>te</w:t>
      </w:r>
      <w:r w:rsidRPr="009165B1">
        <w:rPr>
          <w:rFonts w:eastAsia="Arial" w:cstheme="minorHAnsi"/>
          <w:spacing w:val="9"/>
        </w:rPr>
        <w:t xml:space="preserve"> </w:t>
      </w:r>
      <w:r w:rsidRPr="009165B1">
        <w:rPr>
          <w:rFonts w:eastAsia="Arial" w:cstheme="minorHAnsi"/>
        </w:rPr>
        <w:t>to</w:t>
      </w:r>
      <w:r w:rsidRPr="009165B1">
        <w:rPr>
          <w:rFonts w:eastAsia="Arial" w:cstheme="minorHAnsi"/>
          <w:spacing w:val="1"/>
        </w:rPr>
        <w:t xml:space="preserve"> </w:t>
      </w:r>
      <w:r w:rsidRPr="009165B1">
        <w:rPr>
          <w:rFonts w:eastAsia="Arial" w:cstheme="minorHAnsi"/>
        </w:rPr>
        <w:t>a s</w:t>
      </w:r>
      <w:r w:rsidRPr="009165B1">
        <w:rPr>
          <w:rFonts w:eastAsia="Arial" w:cstheme="minorHAnsi"/>
          <w:spacing w:val="-1"/>
        </w:rPr>
        <w:t>u</w:t>
      </w:r>
      <w:r w:rsidRPr="009165B1">
        <w:rPr>
          <w:rFonts w:eastAsia="Arial" w:cstheme="minorHAnsi"/>
        </w:rPr>
        <w:t>bject</w:t>
      </w:r>
      <w:r w:rsidRPr="009165B1">
        <w:rPr>
          <w:rFonts w:eastAsia="Arial" w:cstheme="minorHAnsi"/>
          <w:spacing w:val="11"/>
        </w:rPr>
        <w:t xml:space="preserve"> </w:t>
      </w:r>
      <w:r w:rsidRPr="009165B1">
        <w:rPr>
          <w:rFonts w:eastAsia="Arial" w:cstheme="minorHAnsi"/>
        </w:rPr>
        <w:t>which</w:t>
      </w:r>
      <w:r w:rsidRPr="009165B1">
        <w:rPr>
          <w:rFonts w:eastAsia="Arial" w:cstheme="minorHAnsi"/>
          <w:spacing w:val="7"/>
        </w:rPr>
        <w:t xml:space="preserve"> </w:t>
      </w:r>
      <w:r w:rsidRPr="009165B1">
        <w:rPr>
          <w:rFonts w:eastAsia="Arial" w:cstheme="minorHAnsi"/>
        </w:rPr>
        <w:t>has</w:t>
      </w:r>
      <w:r w:rsidRPr="009165B1">
        <w:rPr>
          <w:rFonts w:eastAsia="Arial" w:cstheme="minorHAnsi"/>
          <w:spacing w:val="6"/>
        </w:rPr>
        <w:t xml:space="preserve"> </w:t>
      </w:r>
      <w:r w:rsidRPr="009165B1">
        <w:rPr>
          <w:rFonts w:eastAsia="Arial" w:cstheme="minorHAnsi"/>
          <w:spacing w:val="-1"/>
        </w:rPr>
        <w:t>a</w:t>
      </w:r>
      <w:r w:rsidRPr="009165B1">
        <w:rPr>
          <w:rFonts w:eastAsia="Arial" w:cstheme="minorHAnsi"/>
        </w:rPr>
        <w:t>lr</w:t>
      </w:r>
      <w:r w:rsidRPr="009165B1">
        <w:rPr>
          <w:rFonts w:eastAsia="Arial" w:cstheme="minorHAnsi"/>
          <w:spacing w:val="-1"/>
        </w:rPr>
        <w:t>ea</w:t>
      </w:r>
      <w:r w:rsidRPr="009165B1">
        <w:rPr>
          <w:rFonts w:eastAsia="Arial" w:cstheme="minorHAnsi"/>
          <w:spacing w:val="2"/>
        </w:rPr>
        <w:t>d</w:t>
      </w:r>
      <w:r w:rsidRPr="009165B1">
        <w:rPr>
          <w:rFonts w:eastAsia="Arial" w:cstheme="minorHAnsi"/>
        </w:rPr>
        <w:t>y</w:t>
      </w:r>
      <w:r w:rsidRPr="009165B1">
        <w:rPr>
          <w:rFonts w:eastAsia="Arial" w:cstheme="minorHAnsi"/>
          <w:spacing w:val="10"/>
        </w:rPr>
        <w:t xml:space="preserve"> </w:t>
      </w:r>
      <w:r w:rsidRPr="009165B1">
        <w:rPr>
          <w:rFonts w:eastAsia="Arial" w:cstheme="minorHAnsi"/>
          <w:spacing w:val="2"/>
        </w:rPr>
        <w:t>b</w:t>
      </w:r>
      <w:r w:rsidRPr="009165B1">
        <w:rPr>
          <w:rFonts w:eastAsia="Arial" w:cstheme="minorHAnsi"/>
          <w:spacing w:val="-1"/>
        </w:rPr>
        <w:t>e</w:t>
      </w:r>
      <w:r w:rsidRPr="009165B1">
        <w:rPr>
          <w:rFonts w:eastAsia="Arial" w:cstheme="minorHAnsi"/>
        </w:rPr>
        <w:t>en</w:t>
      </w:r>
      <w:r w:rsidRPr="009165B1">
        <w:rPr>
          <w:rFonts w:eastAsia="Arial" w:cstheme="minorHAnsi"/>
          <w:spacing w:val="5"/>
        </w:rPr>
        <w:t xml:space="preserve"> </w:t>
      </w:r>
      <w:r w:rsidRPr="009165B1">
        <w:rPr>
          <w:rFonts w:eastAsia="Arial" w:cstheme="minorHAnsi"/>
        </w:rPr>
        <w:t>d</w:t>
      </w:r>
      <w:r w:rsidRPr="009165B1">
        <w:rPr>
          <w:rFonts w:eastAsia="Arial" w:cstheme="minorHAnsi"/>
          <w:spacing w:val="-1"/>
        </w:rPr>
        <w:t>e</w:t>
      </w:r>
      <w:r w:rsidRPr="009165B1">
        <w:rPr>
          <w:rFonts w:eastAsia="Arial" w:cstheme="minorHAnsi"/>
          <w:spacing w:val="2"/>
        </w:rPr>
        <w:t>a</w:t>
      </w:r>
      <w:r w:rsidRPr="009165B1">
        <w:rPr>
          <w:rFonts w:eastAsia="Arial" w:cstheme="minorHAnsi"/>
        </w:rPr>
        <w:t>lt</w:t>
      </w:r>
      <w:r w:rsidRPr="009165B1">
        <w:rPr>
          <w:rFonts w:eastAsia="Arial" w:cstheme="minorHAnsi"/>
          <w:spacing w:val="7"/>
        </w:rPr>
        <w:t xml:space="preserve"> </w:t>
      </w:r>
      <w:r w:rsidRPr="009165B1">
        <w:rPr>
          <w:rFonts w:eastAsia="Arial" w:cstheme="minorHAnsi"/>
          <w:spacing w:val="-1"/>
        </w:rPr>
        <w:t>w</w:t>
      </w:r>
      <w:r w:rsidRPr="009165B1">
        <w:rPr>
          <w:rFonts w:eastAsia="Arial" w:cstheme="minorHAnsi"/>
          <w:spacing w:val="1"/>
        </w:rPr>
        <w:t>i</w:t>
      </w:r>
      <w:r w:rsidRPr="009165B1">
        <w:rPr>
          <w:rFonts w:eastAsia="Arial" w:cstheme="minorHAnsi"/>
          <w:spacing w:val="-2"/>
        </w:rPr>
        <w:t>t</w:t>
      </w:r>
      <w:r w:rsidRPr="009165B1">
        <w:rPr>
          <w:rFonts w:eastAsia="Arial" w:cstheme="minorHAnsi"/>
        </w:rPr>
        <w:t>h</w:t>
      </w:r>
      <w:r w:rsidRPr="009165B1">
        <w:rPr>
          <w:rFonts w:eastAsia="Arial" w:cstheme="minorHAnsi"/>
          <w:spacing w:val="5"/>
        </w:rPr>
        <w:t xml:space="preserve"> </w:t>
      </w:r>
      <w:r w:rsidRPr="009165B1">
        <w:rPr>
          <w:rFonts w:eastAsia="Arial" w:cstheme="minorHAnsi"/>
          <w:spacing w:val="2"/>
        </w:rPr>
        <w:t>a</w:t>
      </w:r>
      <w:r w:rsidRPr="009165B1">
        <w:rPr>
          <w:rFonts w:eastAsia="Arial" w:cstheme="minorHAnsi"/>
        </w:rPr>
        <w:t>s a</w:t>
      </w:r>
      <w:r w:rsidRPr="009165B1">
        <w:rPr>
          <w:rFonts w:eastAsia="Arial" w:cstheme="minorHAnsi"/>
          <w:spacing w:val="1"/>
        </w:rPr>
        <w:t xml:space="preserve"> </w:t>
      </w:r>
      <w:r w:rsidRPr="009165B1">
        <w:rPr>
          <w:rFonts w:eastAsia="Arial" w:cstheme="minorHAnsi"/>
          <w:spacing w:val="-1"/>
        </w:rPr>
        <w:t>c</w:t>
      </w:r>
      <w:r w:rsidRPr="009165B1">
        <w:rPr>
          <w:rFonts w:eastAsia="Arial" w:cstheme="minorHAnsi"/>
        </w:rPr>
        <w:t>om</w:t>
      </w:r>
      <w:r w:rsidRPr="009165B1">
        <w:rPr>
          <w:rFonts w:eastAsia="Arial" w:cstheme="minorHAnsi"/>
          <w:spacing w:val="-1"/>
        </w:rPr>
        <w:t>p</w:t>
      </w:r>
      <w:r w:rsidRPr="009165B1">
        <w:rPr>
          <w:rFonts w:eastAsia="Arial" w:cstheme="minorHAnsi"/>
        </w:rPr>
        <w:t>la</w:t>
      </w:r>
      <w:r w:rsidRPr="009165B1">
        <w:rPr>
          <w:rFonts w:eastAsia="Arial" w:cstheme="minorHAnsi"/>
          <w:spacing w:val="-1"/>
        </w:rPr>
        <w:t>i</w:t>
      </w:r>
      <w:r w:rsidRPr="009165B1">
        <w:rPr>
          <w:rFonts w:eastAsia="Arial" w:cstheme="minorHAnsi"/>
        </w:rPr>
        <w:t>nt</w:t>
      </w:r>
      <w:r w:rsidRPr="009165B1">
        <w:rPr>
          <w:rFonts w:eastAsia="Arial" w:cstheme="minorHAnsi"/>
          <w:spacing w:val="17"/>
        </w:rPr>
        <w:t xml:space="preserve"> </w:t>
      </w:r>
      <w:r w:rsidRPr="009165B1">
        <w:rPr>
          <w:rFonts w:eastAsia="Arial" w:cstheme="minorHAnsi"/>
          <w:spacing w:val="-1"/>
        </w:rPr>
        <w:t>an</w:t>
      </w:r>
      <w:r w:rsidRPr="009165B1">
        <w:rPr>
          <w:rFonts w:eastAsia="Arial" w:cstheme="minorHAnsi"/>
        </w:rPr>
        <w:t>d</w:t>
      </w:r>
      <w:r w:rsidRPr="009165B1">
        <w:rPr>
          <w:rFonts w:eastAsia="Arial" w:cstheme="minorHAnsi"/>
          <w:spacing w:val="5"/>
        </w:rPr>
        <w:t xml:space="preserve"> </w:t>
      </w:r>
      <w:r w:rsidRPr="009165B1">
        <w:rPr>
          <w:rFonts w:eastAsia="Arial" w:cstheme="minorHAnsi"/>
          <w:w w:val="102"/>
        </w:rPr>
        <w:t>b</w:t>
      </w:r>
      <w:r w:rsidRPr="009165B1">
        <w:rPr>
          <w:rFonts w:eastAsia="Arial" w:cstheme="minorHAnsi"/>
          <w:spacing w:val="-1"/>
          <w:w w:val="102"/>
        </w:rPr>
        <w:t>ee</w:t>
      </w:r>
      <w:r w:rsidRPr="009165B1">
        <w:rPr>
          <w:rFonts w:eastAsia="Arial" w:cstheme="minorHAnsi"/>
          <w:w w:val="102"/>
        </w:rPr>
        <w:t xml:space="preserve">n </w:t>
      </w:r>
      <w:r w:rsidRPr="009165B1">
        <w:rPr>
          <w:rFonts w:eastAsia="Arial" w:cstheme="minorHAnsi"/>
        </w:rPr>
        <w:t>re</w:t>
      </w:r>
      <w:r w:rsidRPr="009165B1">
        <w:rPr>
          <w:rFonts w:eastAsia="Arial" w:cstheme="minorHAnsi"/>
          <w:spacing w:val="-1"/>
        </w:rPr>
        <w:t>s</w:t>
      </w:r>
      <w:r w:rsidRPr="009165B1">
        <w:rPr>
          <w:rFonts w:eastAsia="Arial" w:cstheme="minorHAnsi"/>
        </w:rPr>
        <w:t>ol</w:t>
      </w:r>
      <w:r w:rsidRPr="009165B1">
        <w:rPr>
          <w:rFonts w:eastAsia="Arial" w:cstheme="minorHAnsi"/>
          <w:spacing w:val="-1"/>
        </w:rPr>
        <w:t>v</w:t>
      </w:r>
      <w:r w:rsidRPr="009165B1">
        <w:rPr>
          <w:rFonts w:eastAsia="Arial" w:cstheme="minorHAnsi"/>
        </w:rPr>
        <w:t>e</w:t>
      </w:r>
      <w:r w:rsidRPr="009165B1">
        <w:rPr>
          <w:rFonts w:eastAsia="Arial" w:cstheme="minorHAnsi"/>
          <w:spacing w:val="2"/>
        </w:rPr>
        <w:t>d</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In</w:t>
      </w:r>
      <w:r w:rsidRPr="009165B1">
        <w:rPr>
          <w:rFonts w:eastAsia="Arial" w:cstheme="minorHAnsi"/>
          <w:spacing w:val="5"/>
        </w:rPr>
        <w:t xml:space="preserve"> </w:t>
      </w:r>
      <w:r w:rsidRPr="009165B1">
        <w:rPr>
          <w:rFonts w:eastAsia="Arial" w:cstheme="minorHAnsi"/>
        </w:rPr>
        <w:t>other</w:t>
      </w:r>
      <w:r w:rsidRPr="009165B1">
        <w:rPr>
          <w:rFonts w:eastAsia="Arial" w:cstheme="minorHAnsi"/>
          <w:spacing w:val="11"/>
        </w:rPr>
        <w:t xml:space="preserve"> </w:t>
      </w:r>
      <w:r w:rsidRPr="009165B1">
        <w:rPr>
          <w:rFonts w:eastAsia="Arial" w:cstheme="minorHAnsi"/>
          <w:spacing w:val="-1"/>
        </w:rPr>
        <w:t>w</w:t>
      </w:r>
      <w:r w:rsidRPr="009165B1">
        <w:rPr>
          <w:rFonts w:eastAsia="Arial" w:cstheme="minorHAnsi"/>
        </w:rPr>
        <w:t>o</w:t>
      </w:r>
      <w:r w:rsidRPr="009165B1">
        <w:rPr>
          <w:rFonts w:eastAsia="Arial" w:cstheme="minorHAnsi"/>
          <w:spacing w:val="-1"/>
        </w:rPr>
        <w:t>r</w:t>
      </w:r>
      <w:r w:rsidRPr="009165B1">
        <w:rPr>
          <w:rFonts w:eastAsia="Arial" w:cstheme="minorHAnsi"/>
        </w:rPr>
        <w:t>ds,</w:t>
      </w:r>
      <w:r w:rsidRPr="009165B1">
        <w:rPr>
          <w:rFonts w:eastAsia="Arial" w:cstheme="minorHAnsi"/>
          <w:spacing w:val="14"/>
        </w:rPr>
        <w:t xml:space="preserve"> </w:t>
      </w:r>
      <w:r w:rsidRPr="009165B1">
        <w:rPr>
          <w:rFonts w:eastAsia="Arial" w:cstheme="minorHAnsi"/>
        </w:rPr>
        <w:t>a</w:t>
      </w:r>
      <w:r w:rsidRPr="009165B1">
        <w:rPr>
          <w:rFonts w:eastAsia="Arial" w:cstheme="minorHAnsi"/>
          <w:spacing w:val="3"/>
        </w:rPr>
        <w:t xml:space="preserve"> </w:t>
      </w:r>
      <w:r w:rsidRPr="009165B1">
        <w:rPr>
          <w:rFonts w:eastAsia="Arial" w:cstheme="minorHAnsi"/>
        </w:rPr>
        <w:t>comp</w:t>
      </w:r>
      <w:r w:rsidRPr="009165B1">
        <w:rPr>
          <w:rFonts w:eastAsia="Arial" w:cstheme="minorHAnsi"/>
          <w:spacing w:val="-1"/>
        </w:rPr>
        <w:t>l</w:t>
      </w:r>
      <w:r w:rsidRPr="009165B1">
        <w:rPr>
          <w:rFonts w:eastAsia="Arial" w:cstheme="minorHAnsi"/>
          <w:spacing w:val="2"/>
        </w:rPr>
        <w:t>a</w:t>
      </w:r>
      <w:r w:rsidRPr="009165B1">
        <w:rPr>
          <w:rFonts w:eastAsia="Arial" w:cstheme="minorHAnsi"/>
          <w:spacing w:val="-1"/>
        </w:rPr>
        <w:t>i</w:t>
      </w:r>
      <w:r w:rsidRPr="009165B1">
        <w:rPr>
          <w:rFonts w:eastAsia="Arial" w:cstheme="minorHAnsi"/>
        </w:rPr>
        <w:t>nt</w:t>
      </w:r>
      <w:r w:rsidRPr="009165B1">
        <w:rPr>
          <w:rFonts w:eastAsia="Arial" w:cstheme="minorHAnsi"/>
          <w:spacing w:val="20"/>
        </w:rPr>
        <w:t xml:space="preserve"> </w:t>
      </w:r>
      <w:r w:rsidRPr="009165B1">
        <w:rPr>
          <w:rFonts w:eastAsia="Arial" w:cstheme="minorHAnsi"/>
        </w:rPr>
        <w:t>c</w:t>
      </w:r>
      <w:r w:rsidRPr="009165B1">
        <w:rPr>
          <w:rFonts w:eastAsia="Arial" w:cstheme="minorHAnsi"/>
          <w:spacing w:val="-1"/>
        </w:rPr>
        <w:t>a</w:t>
      </w:r>
      <w:r w:rsidRPr="009165B1">
        <w:rPr>
          <w:rFonts w:eastAsia="Arial" w:cstheme="minorHAnsi"/>
          <w:spacing w:val="2"/>
        </w:rPr>
        <w:t>n</w:t>
      </w:r>
      <w:r w:rsidRPr="009165B1">
        <w:rPr>
          <w:rFonts w:eastAsia="Arial" w:cstheme="minorHAnsi"/>
          <w:spacing w:val="-1"/>
        </w:rPr>
        <w:t>n</w:t>
      </w:r>
      <w:r w:rsidRPr="009165B1">
        <w:rPr>
          <w:rFonts w:eastAsia="Arial" w:cstheme="minorHAnsi"/>
          <w:spacing w:val="2"/>
        </w:rPr>
        <w:t>o</w:t>
      </w:r>
      <w:r w:rsidRPr="009165B1">
        <w:rPr>
          <w:rFonts w:eastAsia="Arial" w:cstheme="minorHAnsi"/>
        </w:rPr>
        <w:t>t</w:t>
      </w:r>
      <w:r w:rsidRPr="009165B1">
        <w:rPr>
          <w:rFonts w:eastAsia="Arial" w:cstheme="minorHAnsi"/>
          <w:spacing w:val="12"/>
        </w:rPr>
        <w:t xml:space="preserve"> </w:t>
      </w:r>
      <w:r w:rsidRPr="009165B1">
        <w:rPr>
          <w:rFonts w:eastAsia="Arial" w:cstheme="minorHAnsi"/>
          <w:spacing w:val="2"/>
        </w:rPr>
        <w:t>b</w:t>
      </w:r>
      <w:r w:rsidRPr="009165B1">
        <w:rPr>
          <w:rFonts w:eastAsia="Arial" w:cstheme="minorHAnsi"/>
        </w:rPr>
        <w:t>e</w:t>
      </w:r>
      <w:r w:rsidRPr="009165B1">
        <w:rPr>
          <w:rFonts w:eastAsia="Arial" w:cstheme="minorHAnsi"/>
          <w:spacing w:val="7"/>
        </w:rPr>
        <w:t xml:space="preserve"> </w:t>
      </w:r>
      <w:r w:rsidRPr="009165B1">
        <w:rPr>
          <w:rFonts w:eastAsia="Arial" w:cstheme="minorHAnsi"/>
          <w:spacing w:val="-1"/>
        </w:rPr>
        <w:t>r</w:t>
      </w:r>
      <w:r w:rsidRPr="009165B1">
        <w:rPr>
          <w:rFonts w:eastAsia="Arial" w:cstheme="minorHAnsi"/>
        </w:rPr>
        <w:t>ep</w:t>
      </w:r>
      <w:r w:rsidRPr="009165B1">
        <w:rPr>
          <w:rFonts w:eastAsia="Arial" w:cstheme="minorHAnsi"/>
          <w:spacing w:val="-1"/>
        </w:rPr>
        <w:t>e</w:t>
      </w:r>
      <w:r w:rsidRPr="009165B1">
        <w:rPr>
          <w:rFonts w:eastAsia="Arial" w:cstheme="minorHAnsi"/>
        </w:rPr>
        <w:t>ated</w:t>
      </w:r>
      <w:r w:rsidRPr="009165B1">
        <w:rPr>
          <w:rFonts w:eastAsia="Arial" w:cstheme="minorHAnsi"/>
          <w:spacing w:val="21"/>
        </w:rPr>
        <w:t xml:space="preserve"> </w:t>
      </w:r>
      <w:r w:rsidRPr="009165B1">
        <w:rPr>
          <w:rFonts w:eastAsia="Arial" w:cstheme="minorHAnsi"/>
          <w:i/>
          <w:spacing w:val="-1"/>
        </w:rPr>
        <w:t>a</w:t>
      </w:r>
      <w:r w:rsidRPr="009165B1">
        <w:rPr>
          <w:rFonts w:eastAsia="Arial" w:cstheme="minorHAnsi"/>
          <w:i/>
        </w:rPr>
        <w:t>d</w:t>
      </w:r>
      <w:r w:rsidRPr="009165B1">
        <w:rPr>
          <w:rFonts w:eastAsia="Arial" w:cstheme="minorHAnsi"/>
          <w:i/>
          <w:spacing w:val="7"/>
        </w:rPr>
        <w:t xml:space="preserve"> </w:t>
      </w:r>
      <w:r w:rsidRPr="009165B1">
        <w:rPr>
          <w:rFonts w:eastAsia="Arial" w:cstheme="minorHAnsi"/>
          <w:i/>
          <w:w w:val="102"/>
        </w:rPr>
        <w:t>n</w:t>
      </w:r>
      <w:r w:rsidRPr="009165B1">
        <w:rPr>
          <w:rFonts w:eastAsia="Arial" w:cstheme="minorHAnsi"/>
          <w:i/>
          <w:spacing w:val="-1"/>
          <w:w w:val="102"/>
        </w:rPr>
        <w:t>a</w:t>
      </w:r>
      <w:r w:rsidRPr="009165B1">
        <w:rPr>
          <w:rFonts w:eastAsia="Arial" w:cstheme="minorHAnsi"/>
          <w:i/>
          <w:w w:val="102"/>
        </w:rPr>
        <w:t>us</w:t>
      </w:r>
      <w:r w:rsidRPr="009165B1">
        <w:rPr>
          <w:rFonts w:eastAsia="Arial" w:cstheme="minorHAnsi"/>
          <w:i/>
          <w:spacing w:val="-1"/>
          <w:w w:val="102"/>
        </w:rPr>
        <w:t>e</w:t>
      </w:r>
      <w:r w:rsidRPr="009165B1">
        <w:rPr>
          <w:rFonts w:eastAsia="Arial" w:cstheme="minorHAnsi"/>
          <w:i/>
          <w:spacing w:val="2"/>
          <w:w w:val="102"/>
        </w:rPr>
        <w:t>a</w:t>
      </w:r>
      <w:r w:rsidRPr="009165B1">
        <w:rPr>
          <w:rFonts w:eastAsia="Arial" w:cstheme="minorHAnsi"/>
          <w:i/>
          <w:spacing w:val="-1"/>
          <w:w w:val="102"/>
        </w:rPr>
        <w:t>m</w:t>
      </w:r>
      <w:r w:rsidRPr="009165B1">
        <w:rPr>
          <w:rFonts w:eastAsia="Arial" w:cstheme="minorHAnsi"/>
          <w:w w:val="102"/>
        </w:rPr>
        <w:t>.</w:t>
      </w:r>
    </w:p>
    <w:p w14:paraId="5EEAC89C" w14:textId="77777777" w:rsidR="00C71929" w:rsidRPr="009165B1" w:rsidRDefault="00C71929">
      <w:pPr>
        <w:spacing w:after="0" w:line="200" w:lineRule="exact"/>
        <w:rPr>
          <w:rFonts w:cstheme="minorHAnsi"/>
        </w:rPr>
      </w:pPr>
    </w:p>
    <w:p w14:paraId="701EF4CA" w14:textId="77777777" w:rsidR="009165B1" w:rsidRPr="009165B1" w:rsidRDefault="009165B1">
      <w:pPr>
        <w:spacing w:after="0" w:line="200" w:lineRule="exact"/>
        <w:rPr>
          <w:rFonts w:cstheme="minorHAnsi"/>
        </w:rPr>
      </w:pPr>
    </w:p>
    <w:p w14:paraId="6EA1EDB4" w14:textId="77777777" w:rsidR="009165B1" w:rsidRPr="009165B1" w:rsidRDefault="009165B1">
      <w:pPr>
        <w:spacing w:after="0" w:line="200" w:lineRule="exact"/>
        <w:rPr>
          <w:rFonts w:cstheme="minorHAnsi"/>
        </w:rPr>
      </w:pPr>
    </w:p>
    <w:p w14:paraId="55290A33" w14:textId="77777777" w:rsidR="009165B1" w:rsidRPr="009165B1" w:rsidRDefault="009165B1">
      <w:pPr>
        <w:spacing w:after="0" w:line="200" w:lineRule="exact"/>
        <w:rPr>
          <w:rFonts w:cstheme="minorHAnsi"/>
        </w:rPr>
      </w:pPr>
    </w:p>
    <w:p w14:paraId="22793174" w14:textId="77777777" w:rsidR="00C71929" w:rsidRPr="009165B1" w:rsidRDefault="002F5F31" w:rsidP="00F24E2F">
      <w:pPr>
        <w:spacing w:before="50" w:after="0" w:line="240" w:lineRule="auto"/>
        <w:ind w:left="134" w:right="-20"/>
        <w:rPr>
          <w:rFonts w:eastAsia="Arial" w:cstheme="minorHAnsi"/>
          <w:sz w:val="18"/>
          <w:szCs w:val="18"/>
        </w:rPr>
      </w:pPr>
      <w:r w:rsidRPr="009165B1">
        <w:rPr>
          <w:rFonts w:eastAsia="Arial" w:cstheme="minorHAnsi"/>
          <w:position w:val="9"/>
          <w:sz w:val="18"/>
          <w:szCs w:val="18"/>
        </w:rPr>
        <w:t>1</w:t>
      </w:r>
      <w:r w:rsidRPr="009165B1">
        <w:rPr>
          <w:rFonts w:eastAsia="Arial" w:cstheme="minorHAnsi"/>
          <w:spacing w:val="22"/>
          <w:position w:val="9"/>
          <w:sz w:val="18"/>
          <w:szCs w:val="18"/>
        </w:rPr>
        <w:t xml:space="preserve"> </w:t>
      </w:r>
      <w:r w:rsidRPr="009165B1">
        <w:rPr>
          <w:rFonts w:eastAsia="Arial" w:cstheme="minorHAnsi"/>
          <w:sz w:val="18"/>
          <w:szCs w:val="18"/>
        </w:rPr>
        <w:t>T</w:t>
      </w:r>
      <w:r w:rsidRPr="009165B1">
        <w:rPr>
          <w:rFonts w:eastAsia="Arial" w:cstheme="minorHAnsi"/>
          <w:spacing w:val="-2"/>
          <w:sz w:val="18"/>
          <w:szCs w:val="18"/>
        </w:rPr>
        <w:t>h</w:t>
      </w:r>
      <w:r w:rsidRPr="009165B1">
        <w:rPr>
          <w:rFonts w:eastAsia="Arial" w:cstheme="minorHAnsi"/>
          <w:sz w:val="18"/>
          <w:szCs w:val="18"/>
        </w:rPr>
        <w:t>e</w:t>
      </w:r>
      <w:r w:rsidRPr="009165B1">
        <w:rPr>
          <w:rFonts w:eastAsia="Arial" w:cstheme="minorHAnsi"/>
          <w:spacing w:val="-3"/>
          <w:sz w:val="18"/>
          <w:szCs w:val="18"/>
        </w:rPr>
        <w:t xml:space="preserve"> </w:t>
      </w:r>
      <w:r w:rsidRPr="009165B1">
        <w:rPr>
          <w:rFonts w:eastAsia="Arial" w:cstheme="minorHAnsi"/>
          <w:sz w:val="18"/>
          <w:szCs w:val="18"/>
        </w:rPr>
        <w:t>L</w:t>
      </w:r>
      <w:r w:rsidRPr="009165B1">
        <w:rPr>
          <w:rFonts w:eastAsia="Arial" w:cstheme="minorHAnsi"/>
          <w:spacing w:val="-2"/>
          <w:sz w:val="18"/>
          <w:szCs w:val="18"/>
        </w:rPr>
        <w:t>o</w:t>
      </w:r>
      <w:r w:rsidRPr="009165B1">
        <w:rPr>
          <w:rFonts w:eastAsia="Arial" w:cstheme="minorHAnsi"/>
          <w:spacing w:val="1"/>
          <w:sz w:val="18"/>
          <w:szCs w:val="18"/>
        </w:rPr>
        <w:t>c</w:t>
      </w:r>
      <w:r w:rsidRPr="009165B1">
        <w:rPr>
          <w:rFonts w:eastAsia="Arial" w:cstheme="minorHAnsi"/>
          <w:sz w:val="18"/>
          <w:szCs w:val="18"/>
        </w:rPr>
        <w:t>al</w:t>
      </w:r>
      <w:r w:rsidRPr="009165B1">
        <w:rPr>
          <w:rFonts w:eastAsia="Arial" w:cstheme="minorHAnsi"/>
          <w:spacing w:val="-4"/>
          <w:sz w:val="18"/>
          <w:szCs w:val="18"/>
        </w:rPr>
        <w:t xml:space="preserve"> </w:t>
      </w:r>
      <w:r w:rsidRPr="009165B1">
        <w:rPr>
          <w:rFonts w:eastAsia="Arial" w:cstheme="minorHAnsi"/>
          <w:sz w:val="18"/>
          <w:szCs w:val="18"/>
        </w:rPr>
        <w:t>Aut</w:t>
      </w:r>
      <w:r w:rsidRPr="009165B1">
        <w:rPr>
          <w:rFonts w:eastAsia="Arial" w:cstheme="minorHAnsi"/>
          <w:spacing w:val="-2"/>
          <w:sz w:val="18"/>
          <w:szCs w:val="18"/>
        </w:rPr>
        <w:t>h</w:t>
      </w:r>
      <w:r w:rsidRPr="009165B1">
        <w:rPr>
          <w:rFonts w:eastAsia="Arial" w:cstheme="minorHAnsi"/>
          <w:spacing w:val="1"/>
          <w:sz w:val="18"/>
          <w:szCs w:val="18"/>
        </w:rPr>
        <w:t>o</w:t>
      </w:r>
      <w:r w:rsidRPr="009165B1">
        <w:rPr>
          <w:rFonts w:eastAsia="Arial" w:cstheme="minorHAnsi"/>
          <w:sz w:val="18"/>
          <w:szCs w:val="18"/>
        </w:rPr>
        <w:t>ri</w:t>
      </w:r>
      <w:r w:rsidRPr="009165B1">
        <w:rPr>
          <w:rFonts w:eastAsia="Arial" w:cstheme="minorHAnsi"/>
          <w:spacing w:val="2"/>
          <w:sz w:val="18"/>
          <w:szCs w:val="18"/>
        </w:rPr>
        <w:t>t</w:t>
      </w:r>
      <w:r w:rsidRPr="009165B1">
        <w:rPr>
          <w:rFonts w:eastAsia="Arial" w:cstheme="minorHAnsi"/>
          <w:sz w:val="18"/>
          <w:szCs w:val="18"/>
        </w:rPr>
        <w:t>y</w:t>
      </w:r>
      <w:r w:rsidRPr="009165B1">
        <w:rPr>
          <w:rFonts w:eastAsia="Arial" w:cstheme="minorHAnsi"/>
          <w:spacing w:val="-7"/>
          <w:sz w:val="18"/>
          <w:szCs w:val="18"/>
        </w:rPr>
        <w:t xml:space="preserve"> </w:t>
      </w:r>
      <w:r w:rsidRPr="009165B1">
        <w:rPr>
          <w:rFonts w:eastAsia="Arial" w:cstheme="minorHAnsi"/>
          <w:sz w:val="18"/>
          <w:szCs w:val="18"/>
        </w:rPr>
        <w:t>So</w:t>
      </w:r>
      <w:r w:rsidRPr="009165B1">
        <w:rPr>
          <w:rFonts w:eastAsia="Arial" w:cstheme="minorHAnsi"/>
          <w:spacing w:val="1"/>
          <w:sz w:val="18"/>
          <w:szCs w:val="18"/>
        </w:rPr>
        <w:t>c</w:t>
      </w:r>
      <w:r w:rsidRPr="009165B1">
        <w:rPr>
          <w:rFonts w:eastAsia="Arial" w:cstheme="minorHAnsi"/>
          <w:sz w:val="18"/>
          <w:szCs w:val="18"/>
        </w:rPr>
        <w:t>i</w:t>
      </w:r>
      <w:r w:rsidRPr="009165B1">
        <w:rPr>
          <w:rFonts w:eastAsia="Arial" w:cstheme="minorHAnsi"/>
          <w:spacing w:val="-2"/>
          <w:sz w:val="18"/>
          <w:szCs w:val="18"/>
        </w:rPr>
        <w:t>a</w:t>
      </w:r>
      <w:r w:rsidRPr="009165B1">
        <w:rPr>
          <w:rFonts w:eastAsia="Arial" w:cstheme="minorHAnsi"/>
          <w:sz w:val="18"/>
          <w:szCs w:val="18"/>
        </w:rPr>
        <w:t>l</w:t>
      </w:r>
      <w:r w:rsidRPr="009165B1">
        <w:rPr>
          <w:rFonts w:eastAsia="Arial" w:cstheme="minorHAnsi"/>
          <w:spacing w:val="-6"/>
          <w:sz w:val="18"/>
          <w:szCs w:val="18"/>
        </w:rPr>
        <w:t xml:space="preserve"> </w:t>
      </w:r>
      <w:r w:rsidRPr="009165B1">
        <w:rPr>
          <w:rFonts w:eastAsia="Arial" w:cstheme="minorHAnsi"/>
          <w:spacing w:val="1"/>
          <w:sz w:val="18"/>
          <w:szCs w:val="18"/>
        </w:rPr>
        <w:t>S</w:t>
      </w:r>
      <w:r w:rsidRPr="009165B1">
        <w:rPr>
          <w:rFonts w:eastAsia="Arial" w:cstheme="minorHAnsi"/>
          <w:spacing w:val="-2"/>
          <w:sz w:val="18"/>
          <w:szCs w:val="18"/>
        </w:rPr>
        <w:t>e</w:t>
      </w:r>
      <w:r w:rsidRPr="009165B1">
        <w:rPr>
          <w:rFonts w:eastAsia="Arial" w:cstheme="minorHAnsi"/>
          <w:sz w:val="18"/>
          <w:szCs w:val="18"/>
        </w:rPr>
        <w:t>r</w:t>
      </w:r>
      <w:r w:rsidRPr="009165B1">
        <w:rPr>
          <w:rFonts w:eastAsia="Arial" w:cstheme="minorHAnsi"/>
          <w:spacing w:val="1"/>
          <w:sz w:val="18"/>
          <w:szCs w:val="18"/>
        </w:rPr>
        <w:t>v</w:t>
      </w:r>
      <w:r w:rsidRPr="009165B1">
        <w:rPr>
          <w:rFonts w:eastAsia="Arial" w:cstheme="minorHAnsi"/>
          <w:sz w:val="18"/>
          <w:szCs w:val="18"/>
        </w:rPr>
        <w:t>i</w:t>
      </w:r>
      <w:r w:rsidRPr="009165B1">
        <w:rPr>
          <w:rFonts w:eastAsia="Arial" w:cstheme="minorHAnsi"/>
          <w:spacing w:val="1"/>
          <w:sz w:val="18"/>
          <w:szCs w:val="18"/>
        </w:rPr>
        <w:t>c</w:t>
      </w:r>
      <w:r w:rsidRPr="009165B1">
        <w:rPr>
          <w:rFonts w:eastAsia="Arial" w:cstheme="minorHAnsi"/>
          <w:sz w:val="18"/>
          <w:szCs w:val="18"/>
        </w:rPr>
        <w:t>es</w:t>
      </w:r>
      <w:r w:rsidRPr="009165B1">
        <w:rPr>
          <w:rFonts w:eastAsia="Arial" w:cstheme="minorHAnsi"/>
          <w:spacing w:val="-6"/>
          <w:sz w:val="18"/>
          <w:szCs w:val="18"/>
        </w:rPr>
        <w:t xml:space="preserve"> </w:t>
      </w:r>
      <w:r w:rsidRPr="009165B1">
        <w:rPr>
          <w:rFonts w:eastAsia="Arial" w:cstheme="minorHAnsi"/>
          <w:spacing w:val="-2"/>
          <w:sz w:val="18"/>
          <w:szCs w:val="18"/>
        </w:rPr>
        <w:t>a</w:t>
      </w:r>
      <w:r w:rsidRPr="009165B1">
        <w:rPr>
          <w:rFonts w:eastAsia="Arial" w:cstheme="minorHAnsi"/>
          <w:sz w:val="18"/>
          <w:szCs w:val="18"/>
        </w:rPr>
        <w:t>nd</w:t>
      </w:r>
      <w:r w:rsidRPr="009165B1">
        <w:rPr>
          <w:rFonts w:eastAsia="Arial" w:cstheme="minorHAnsi"/>
          <w:spacing w:val="-3"/>
          <w:sz w:val="18"/>
          <w:szCs w:val="18"/>
        </w:rPr>
        <w:t xml:space="preserve"> </w:t>
      </w:r>
      <w:r w:rsidRPr="009165B1">
        <w:rPr>
          <w:rFonts w:eastAsia="Arial" w:cstheme="minorHAnsi"/>
          <w:sz w:val="18"/>
          <w:szCs w:val="18"/>
        </w:rPr>
        <w:t>N</w:t>
      </w:r>
      <w:r w:rsidRPr="009165B1">
        <w:rPr>
          <w:rFonts w:eastAsia="Arial" w:cstheme="minorHAnsi"/>
          <w:spacing w:val="-2"/>
          <w:sz w:val="18"/>
          <w:szCs w:val="18"/>
        </w:rPr>
        <w:t>a</w:t>
      </w:r>
      <w:r w:rsidRPr="009165B1">
        <w:rPr>
          <w:rFonts w:eastAsia="Arial" w:cstheme="minorHAnsi"/>
          <w:sz w:val="18"/>
          <w:szCs w:val="18"/>
        </w:rPr>
        <w:t>ti</w:t>
      </w:r>
      <w:r w:rsidRPr="009165B1">
        <w:rPr>
          <w:rFonts w:eastAsia="Arial" w:cstheme="minorHAnsi"/>
          <w:spacing w:val="1"/>
          <w:sz w:val="18"/>
          <w:szCs w:val="18"/>
        </w:rPr>
        <w:t>o</w:t>
      </w:r>
      <w:r w:rsidRPr="009165B1">
        <w:rPr>
          <w:rFonts w:eastAsia="Arial" w:cstheme="minorHAnsi"/>
          <w:spacing w:val="-2"/>
          <w:sz w:val="18"/>
          <w:szCs w:val="18"/>
        </w:rPr>
        <w:t>n</w:t>
      </w:r>
      <w:r w:rsidRPr="009165B1">
        <w:rPr>
          <w:rFonts w:eastAsia="Arial" w:cstheme="minorHAnsi"/>
          <w:sz w:val="18"/>
          <w:szCs w:val="18"/>
        </w:rPr>
        <w:t>al</w:t>
      </w:r>
      <w:r w:rsidRPr="009165B1">
        <w:rPr>
          <w:rFonts w:eastAsia="Arial" w:cstheme="minorHAnsi"/>
          <w:spacing w:val="-7"/>
          <w:sz w:val="18"/>
          <w:szCs w:val="18"/>
        </w:rPr>
        <w:t xml:space="preserve"> </w:t>
      </w:r>
      <w:r w:rsidRPr="009165B1">
        <w:rPr>
          <w:rFonts w:eastAsia="Arial" w:cstheme="minorHAnsi"/>
          <w:spacing w:val="1"/>
          <w:sz w:val="18"/>
          <w:szCs w:val="18"/>
        </w:rPr>
        <w:t>H</w:t>
      </w:r>
      <w:r w:rsidRPr="009165B1">
        <w:rPr>
          <w:rFonts w:eastAsia="Arial" w:cstheme="minorHAnsi"/>
          <w:sz w:val="18"/>
          <w:szCs w:val="18"/>
        </w:rPr>
        <w:t>eal</w:t>
      </w:r>
      <w:r w:rsidRPr="009165B1">
        <w:rPr>
          <w:rFonts w:eastAsia="Arial" w:cstheme="minorHAnsi"/>
          <w:spacing w:val="2"/>
          <w:sz w:val="18"/>
          <w:szCs w:val="18"/>
        </w:rPr>
        <w:t>t</w:t>
      </w:r>
      <w:r w:rsidRPr="009165B1">
        <w:rPr>
          <w:rFonts w:eastAsia="Arial" w:cstheme="minorHAnsi"/>
          <w:sz w:val="18"/>
          <w:szCs w:val="18"/>
        </w:rPr>
        <w:t>h</w:t>
      </w:r>
      <w:r w:rsidRPr="009165B1">
        <w:rPr>
          <w:rFonts w:eastAsia="Arial" w:cstheme="minorHAnsi"/>
          <w:spacing w:val="-7"/>
          <w:sz w:val="18"/>
          <w:szCs w:val="18"/>
        </w:rPr>
        <w:t xml:space="preserve"> </w:t>
      </w:r>
      <w:r w:rsidRPr="009165B1">
        <w:rPr>
          <w:rFonts w:eastAsia="Arial" w:cstheme="minorHAnsi"/>
          <w:spacing w:val="1"/>
          <w:sz w:val="18"/>
          <w:szCs w:val="18"/>
        </w:rPr>
        <w:t>S</w:t>
      </w:r>
      <w:r w:rsidRPr="009165B1">
        <w:rPr>
          <w:rFonts w:eastAsia="Arial" w:cstheme="minorHAnsi"/>
          <w:spacing w:val="-2"/>
          <w:sz w:val="18"/>
          <w:szCs w:val="18"/>
        </w:rPr>
        <w:t>e</w:t>
      </w:r>
      <w:r w:rsidRPr="009165B1">
        <w:rPr>
          <w:rFonts w:eastAsia="Arial" w:cstheme="minorHAnsi"/>
          <w:sz w:val="18"/>
          <w:szCs w:val="18"/>
        </w:rPr>
        <w:t>r</w:t>
      </w:r>
      <w:r w:rsidRPr="009165B1">
        <w:rPr>
          <w:rFonts w:eastAsia="Arial" w:cstheme="minorHAnsi"/>
          <w:spacing w:val="1"/>
          <w:sz w:val="18"/>
          <w:szCs w:val="18"/>
        </w:rPr>
        <w:t>v</w:t>
      </w:r>
      <w:r w:rsidRPr="009165B1">
        <w:rPr>
          <w:rFonts w:eastAsia="Arial" w:cstheme="minorHAnsi"/>
          <w:sz w:val="18"/>
          <w:szCs w:val="18"/>
        </w:rPr>
        <w:t>i</w:t>
      </w:r>
      <w:r w:rsidRPr="009165B1">
        <w:rPr>
          <w:rFonts w:eastAsia="Arial" w:cstheme="minorHAnsi"/>
          <w:spacing w:val="1"/>
          <w:sz w:val="18"/>
          <w:szCs w:val="18"/>
        </w:rPr>
        <w:t>c</w:t>
      </w:r>
      <w:r w:rsidRPr="009165B1">
        <w:rPr>
          <w:rFonts w:eastAsia="Arial" w:cstheme="minorHAnsi"/>
          <w:sz w:val="18"/>
          <w:szCs w:val="18"/>
        </w:rPr>
        <w:t>e</w:t>
      </w:r>
      <w:r w:rsidRPr="009165B1">
        <w:rPr>
          <w:rFonts w:eastAsia="Arial" w:cstheme="minorHAnsi"/>
          <w:spacing w:val="-7"/>
          <w:sz w:val="18"/>
          <w:szCs w:val="18"/>
        </w:rPr>
        <w:t xml:space="preserve"> </w:t>
      </w:r>
      <w:r w:rsidRPr="009165B1">
        <w:rPr>
          <w:rFonts w:eastAsia="Arial" w:cstheme="minorHAnsi"/>
          <w:sz w:val="18"/>
          <w:szCs w:val="18"/>
        </w:rPr>
        <w:t>C</w:t>
      </w:r>
      <w:r w:rsidRPr="009165B1">
        <w:rPr>
          <w:rFonts w:eastAsia="Arial" w:cstheme="minorHAnsi"/>
          <w:spacing w:val="-2"/>
          <w:sz w:val="18"/>
          <w:szCs w:val="18"/>
        </w:rPr>
        <w:t>o</w:t>
      </w:r>
      <w:r w:rsidRPr="009165B1">
        <w:rPr>
          <w:rFonts w:eastAsia="Arial" w:cstheme="minorHAnsi"/>
          <w:spacing w:val="1"/>
          <w:sz w:val="18"/>
          <w:szCs w:val="18"/>
        </w:rPr>
        <w:t>m</w:t>
      </w:r>
      <w:r w:rsidRPr="009165B1">
        <w:rPr>
          <w:rFonts w:eastAsia="Arial" w:cstheme="minorHAnsi"/>
          <w:sz w:val="18"/>
          <w:szCs w:val="18"/>
        </w:rPr>
        <w:t>pla</w:t>
      </w:r>
      <w:r w:rsidRPr="009165B1">
        <w:rPr>
          <w:rFonts w:eastAsia="Arial" w:cstheme="minorHAnsi"/>
          <w:spacing w:val="1"/>
          <w:sz w:val="18"/>
          <w:szCs w:val="18"/>
        </w:rPr>
        <w:t>i</w:t>
      </w:r>
      <w:r w:rsidRPr="009165B1">
        <w:rPr>
          <w:rFonts w:eastAsia="Arial" w:cstheme="minorHAnsi"/>
          <w:spacing w:val="-2"/>
          <w:sz w:val="18"/>
          <w:szCs w:val="18"/>
        </w:rPr>
        <w:t>n</w:t>
      </w:r>
      <w:r w:rsidRPr="009165B1">
        <w:rPr>
          <w:rFonts w:eastAsia="Arial" w:cstheme="minorHAnsi"/>
          <w:sz w:val="18"/>
          <w:szCs w:val="18"/>
        </w:rPr>
        <w:t>ts</w:t>
      </w:r>
      <w:r w:rsidRPr="009165B1">
        <w:rPr>
          <w:rFonts w:eastAsia="Arial" w:cstheme="minorHAnsi"/>
          <w:spacing w:val="-8"/>
          <w:sz w:val="18"/>
          <w:szCs w:val="18"/>
        </w:rPr>
        <w:t xml:space="preserve"> </w:t>
      </w:r>
      <w:r w:rsidRPr="009165B1">
        <w:rPr>
          <w:rFonts w:eastAsia="Arial" w:cstheme="minorHAnsi"/>
          <w:spacing w:val="-2"/>
          <w:sz w:val="18"/>
          <w:szCs w:val="18"/>
        </w:rPr>
        <w:t>(</w:t>
      </w:r>
      <w:r w:rsidRPr="009165B1">
        <w:rPr>
          <w:rFonts w:eastAsia="Arial" w:cstheme="minorHAnsi"/>
          <w:sz w:val="18"/>
          <w:szCs w:val="18"/>
        </w:rPr>
        <w:t>E</w:t>
      </w:r>
      <w:r w:rsidRPr="009165B1">
        <w:rPr>
          <w:rFonts w:eastAsia="Arial" w:cstheme="minorHAnsi"/>
          <w:spacing w:val="-2"/>
          <w:sz w:val="18"/>
          <w:szCs w:val="18"/>
        </w:rPr>
        <w:t>n</w:t>
      </w:r>
      <w:r w:rsidRPr="009165B1">
        <w:rPr>
          <w:rFonts w:eastAsia="Arial" w:cstheme="minorHAnsi"/>
          <w:sz w:val="18"/>
          <w:szCs w:val="18"/>
        </w:rPr>
        <w:t>gla</w:t>
      </w:r>
      <w:r w:rsidRPr="009165B1">
        <w:rPr>
          <w:rFonts w:eastAsia="Arial" w:cstheme="minorHAnsi"/>
          <w:spacing w:val="1"/>
          <w:sz w:val="18"/>
          <w:szCs w:val="18"/>
        </w:rPr>
        <w:t>n</w:t>
      </w:r>
      <w:r w:rsidRPr="009165B1">
        <w:rPr>
          <w:rFonts w:eastAsia="Arial" w:cstheme="minorHAnsi"/>
          <w:spacing w:val="-2"/>
          <w:sz w:val="18"/>
          <w:szCs w:val="18"/>
        </w:rPr>
        <w:t>d</w:t>
      </w:r>
      <w:r w:rsidRPr="009165B1">
        <w:rPr>
          <w:rFonts w:eastAsia="Arial" w:cstheme="minorHAnsi"/>
          <w:sz w:val="18"/>
          <w:szCs w:val="18"/>
        </w:rPr>
        <w:t>)</w:t>
      </w:r>
      <w:r w:rsidRPr="009165B1">
        <w:rPr>
          <w:rFonts w:eastAsia="Arial" w:cstheme="minorHAnsi"/>
          <w:spacing w:val="-8"/>
          <w:sz w:val="18"/>
          <w:szCs w:val="18"/>
        </w:rPr>
        <w:t xml:space="preserve"> </w:t>
      </w:r>
      <w:r w:rsidRPr="009165B1">
        <w:rPr>
          <w:rFonts w:eastAsia="Arial" w:cstheme="minorHAnsi"/>
          <w:sz w:val="18"/>
          <w:szCs w:val="18"/>
        </w:rPr>
        <w:t>R</w:t>
      </w:r>
      <w:r w:rsidRPr="009165B1">
        <w:rPr>
          <w:rFonts w:eastAsia="Arial" w:cstheme="minorHAnsi"/>
          <w:spacing w:val="1"/>
          <w:sz w:val="18"/>
          <w:szCs w:val="18"/>
        </w:rPr>
        <w:t>e</w:t>
      </w:r>
      <w:r w:rsidRPr="009165B1">
        <w:rPr>
          <w:rFonts w:eastAsia="Arial" w:cstheme="minorHAnsi"/>
          <w:sz w:val="18"/>
          <w:szCs w:val="18"/>
        </w:rPr>
        <w:t>gul</w:t>
      </w:r>
      <w:r w:rsidRPr="009165B1">
        <w:rPr>
          <w:rFonts w:eastAsia="Arial" w:cstheme="minorHAnsi"/>
          <w:spacing w:val="-2"/>
          <w:sz w:val="18"/>
          <w:szCs w:val="18"/>
        </w:rPr>
        <w:t>a</w:t>
      </w:r>
      <w:r w:rsidRPr="009165B1">
        <w:rPr>
          <w:rFonts w:eastAsia="Arial" w:cstheme="minorHAnsi"/>
          <w:sz w:val="18"/>
          <w:szCs w:val="18"/>
        </w:rPr>
        <w:t>ti</w:t>
      </w:r>
      <w:r w:rsidRPr="009165B1">
        <w:rPr>
          <w:rFonts w:eastAsia="Arial" w:cstheme="minorHAnsi"/>
          <w:spacing w:val="1"/>
          <w:sz w:val="18"/>
          <w:szCs w:val="18"/>
        </w:rPr>
        <w:t>o</w:t>
      </w:r>
      <w:r w:rsidRPr="009165B1">
        <w:rPr>
          <w:rFonts w:eastAsia="Arial" w:cstheme="minorHAnsi"/>
          <w:spacing w:val="-2"/>
          <w:sz w:val="18"/>
          <w:szCs w:val="18"/>
        </w:rPr>
        <w:t>n</w:t>
      </w:r>
      <w:r w:rsidRPr="009165B1">
        <w:rPr>
          <w:rFonts w:eastAsia="Arial" w:cstheme="minorHAnsi"/>
          <w:sz w:val="18"/>
          <w:szCs w:val="18"/>
        </w:rPr>
        <w:t>s</w:t>
      </w:r>
      <w:r w:rsidR="00F24E2F" w:rsidRPr="009165B1">
        <w:rPr>
          <w:rFonts w:eastAsia="Arial" w:cstheme="minorHAnsi"/>
          <w:sz w:val="18"/>
          <w:szCs w:val="18"/>
        </w:rPr>
        <w:t xml:space="preserve"> </w:t>
      </w:r>
      <w:r w:rsidRPr="009165B1">
        <w:rPr>
          <w:rFonts w:eastAsia="Arial" w:cstheme="minorHAnsi"/>
          <w:sz w:val="18"/>
          <w:szCs w:val="18"/>
        </w:rPr>
        <w:t>20</w:t>
      </w:r>
      <w:r w:rsidRPr="009165B1">
        <w:rPr>
          <w:rFonts w:eastAsia="Arial" w:cstheme="minorHAnsi"/>
          <w:spacing w:val="1"/>
          <w:sz w:val="18"/>
          <w:szCs w:val="18"/>
        </w:rPr>
        <w:t>0</w:t>
      </w:r>
      <w:r w:rsidRPr="009165B1">
        <w:rPr>
          <w:rFonts w:eastAsia="Arial" w:cstheme="minorHAnsi"/>
          <w:sz w:val="18"/>
          <w:szCs w:val="18"/>
        </w:rPr>
        <w:t>9</w:t>
      </w:r>
      <w:r w:rsidRPr="009165B1">
        <w:rPr>
          <w:rFonts w:eastAsia="Arial" w:cstheme="minorHAnsi"/>
          <w:spacing w:val="-6"/>
          <w:sz w:val="18"/>
          <w:szCs w:val="18"/>
        </w:rPr>
        <w:t xml:space="preserve"> </w:t>
      </w:r>
      <w:r w:rsidRPr="009165B1">
        <w:rPr>
          <w:rFonts w:eastAsia="Arial" w:cstheme="minorHAnsi"/>
          <w:sz w:val="18"/>
          <w:szCs w:val="18"/>
        </w:rPr>
        <w:t>(</w:t>
      </w:r>
      <w:r w:rsidRPr="009165B1">
        <w:rPr>
          <w:rFonts w:eastAsia="Arial" w:cstheme="minorHAnsi"/>
          <w:spacing w:val="1"/>
          <w:sz w:val="18"/>
          <w:szCs w:val="18"/>
        </w:rPr>
        <w:t>S</w:t>
      </w:r>
      <w:r w:rsidRPr="009165B1">
        <w:rPr>
          <w:rFonts w:eastAsia="Arial" w:cstheme="minorHAnsi"/>
          <w:sz w:val="18"/>
          <w:szCs w:val="18"/>
        </w:rPr>
        <w:t>t</w:t>
      </w:r>
      <w:r w:rsidRPr="009165B1">
        <w:rPr>
          <w:rFonts w:eastAsia="Arial" w:cstheme="minorHAnsi"/>
          <w:spacing w:val="-2"/>
          <w:sz w:val="18"/>
          <w:szCs w:val="18"/>
        </w:rPr>
        <w:t>a</w:t>
      </w:r>
      <w:r w:rsidRPr="009165B1">
        <w:rPr>
          <w:rFonts w:eastAsia="Arial" w:cstheme="minorHAnsi"/>
          <w:spacing w:val="2"/>
          <w:sz w:val="18"/>
          <w:szCs w:val="18"/>
        </w:rPr>
        <w:t>t</w:t>
      </w:r>
      <w:r w:rsidRPr="009165B1">
        <w:rPr>
          <w:rFonts w:eastAsia="Arial" w:cstheme="minorHAnsi"/>
          <w:spacing w:val="-2"/>
          <w:sz w:val="18"/>
          <w:szCs w:val="18"/>
        </w:rPr>
        <w:t>u</w:t>
      </w:r>
      <w:r w:rsidRPr="009165B1">
        <w:rPr>
          <w:rFonts w:eastAsia="Arial" w:cstheme="minorHAnsi"/>
          <w:sz w:val="18"/>
          <w:szCs w:val="18"/>
        </w:rPr>
        <w:t>tory</w:t>
      </w:r>
      <w:r w:rsidRPr="009165B1">
        <w:rPr>
          <w:rFonts w:eastAsia="Arial" w:cstheme="minorHAnsi"/>
          <w:spacing w:val="-9"/>
          <w:sz w:val="18"/>
          <w:szCs w:val="18"/>
        </w:rPr>
        <w:t xml:space="preserve"> </w:t>
      </w:r>
      <w:r w:rsidRPr="009165B1">
        <w:rPr>
          <w:rFonts w:eastAsia="Arial" w:cstheme="minorHAnsi"/>
          <w:sz w:val="18"/>
          <w:szCs w:val="18"/>
        </w:rPr>
        <w:t>In</w:t>
      </w:r>
      <w:r w:rsidRPr="009165B1">
        <w:rPr>
          <w:rFonts w:eastAsia="Arial" w:cstheme="minorHAnsi"/>
          <w:spacing w:val="1"/>
          <w:sz w:val="18"/>
          <w:szCs w:val="18"/>
        </w:rPr>
        <w:t>s</w:t>
      </w:r>
      <w:r w:rsidRPr="009165B1">
        <w:rPr>
          <w:rFonts w:eastAsia="Arial" w:cstheme="minorHAnsi"/>
          <w:sz w:val="18"/>
          <w:szCs w:val="18"/>
        </w:rPr>
        <w:t>tr</w:t>
      </w:r>
      <w:r w:rsidRPr="009165B1">
        <w:rPr>
          <w:rFonts w:eastAsia="Arial" w:cstheme="minorHAnsi"/>
          <w:spacing w:val="-2"/>
          <w:sz w:val="18"/>
          <w:szCs w:val="18"/>
        </w:rPr>
        <w:t>u</w:t>
      </w:r>
      <w:r w:rsidRPr="009165B1">
        <w:rPr>
          <w:rFonts w:eastAsia="Arial" w:cstheme="minorHAnsi"/>
          <w:sz w:val="18"/>
          <w:szCs w:val="18"/>
        </w:rPr>
        <w:t>me</w:t>
      </w:r>
      <w:r w:rsidRPr="009165B1">
        <w:rPr>
          <w:rFonts w:eastAsia="Arial" w:cstheme="minorHAnsi"/>
          <w:spacing w:val="-2"/>
          <w:sz w:val="18"/>
          <w:szCs w:val="18"/>
        </w:rPr>
        <w:t>n</w:t>
      </w:r>
      <w:r w:rsidRPr="009165B1">
        <w:rPr>
          <w:rFonts w:eastAsia="Arial" w:cstheme="minorHAnsi"/>
          <w:sz w:val="18"/>
          <w:szCs w:val="18"/>
        </w:rPr>
        <w:t>t</w:t>
      </w:r>
      <w:r w:rsidRPr="009165B1">
        <w:rPr>
          <w:rFonts w:eastAsia="Arial" w:cstheme="minorHAnsi"/>
          <w:spacing w:val="-7"/>
          <w:sz w:val="18"/>
          <w:szCs w:val="18"/>
        </w:rPr>
        <w:t xml:space="preserve"> </w:t>
      </w:r>
      <w:r w:rsidRPr="009165B1">
        <w:rPr>
          <w:rFonts w:eastAsia="Arial" w:cstheme="minorHAnsi"/>
          <w:spacing w:val="-2"/>
          <w:sz w:val="18"/>
          <w:szCs w:val="18"/>
        </w:rPr>
        <w:t>2</w:t>
      </w:r>
      <w:r w:rsidRPr="009165B1">
        <w:rPr>
          <w:rFonts w:eastAsia="Arial" w:cstheme="minorHAnsi"/>
          <w:spacing w:val="1"/>
          <w:sz w:val="18"/>
          <w:szCs w:val="18"/>
        </w:rPr>
        <w:t>0</w:t>
      </w:r>
      <w:r w:rsidRPr="009165B1">
        <w:rPr>
          <w:rFonts w:eastAsia="Arial" w:cstheme="minorHAnsi"/>
          <w:sz w:val="18"/>
          <w:szCs w:val="18"/>
        </w:rPr>
        <w:t>09</w:t>
      </w:r>
      <w:r w:rsidRPr="009165B1">
        <w:rPr>
          <w:rFonts w:eastAsia="Arial" w:cstheme="minorHAnsi"/>
          <w:spacing w:val="-4"/>
          <w:sz w:val="18"/>
          <w:szCs w:val="18"/>
        </w:rPr>
        <w:t xml:space="preserve"> </w:t>
      </w:r>
      <w:r w:rsidRPr="009165B1">
        <w:rPr>
          <w:rFonts w:eastAsia="Arial" w:cstheme="minorHAnsi"/>
          <w:spacing w:val="-1"/>
          <w:sz w:val="18"/>
          <w:szCs w:val="18"/>
        </w:rPr>
        <w:t>N</w:t>
      </w:r>
      <w:r w:rsidRPr="009165B1">
        <w:rPr>
          <w:rFonts w:eastAsia="Arial" w:cstheme="minorHAnsi"/>
          <w:spacing w:val="-2"/>
          <w:sz w:val="18"/>
          <w:szCs w:val="18"/>
        </w:rPr>
        <w:t>o</w:t>
      </w:r>
      <w:r w:rsidR="00023A1D" w:rsidRPr="009165B1">
        <w:rPr>
          <w:rFonts w:eastAsia="Arial" w:cstheme="minorHAnsi"/>
          <w:sz w:val="18"/>
          <w:szCs w:val="18"/>
        </w:rPr>
        <w:t>.</w:t>
      </w:r>
      <w:r w:rsidR="009165B1" w:rsidRPr="009165B1">
        <w:rPr>
          <w:rFonts w:eastAsia="Arial" w:cstheme="minorHAnsi"/>
          <w:sz w:val="18"/>
          <w:szCs w:val="18"/>
        </w:rPr>
        <w:t xml:space="preserve"> </w:t>
      </w:r>
      <w:r w:rsidRPr="009165B1">
        <w:rPr>
          <w:rFonts w:eastAsia="Arial" w:cstheme="minorHAnsi"/>
          <w:spacing w:val="-2"/>
          <w:sz w:val="18"/>
          <w:szCs w:val="18"/>
        </w:rPr>
        <w:t>3</w:t>
      </w:r>
      <w:r w:rsidRPr="009165B1">
        <w:rPr>
          <w:rFonts w:eastAsia="Arial" w:cstheme="minorHAnsi"/>
          <w:spacing w:val="1"/>
          <w:sz w:val="18"/>
          <w:szCs w:val="18"/>
        </w:rPr>
        <w:t>0</w:t>
      </w:r>
      <w:r w:rsidRPr="009165B1">
        <w:rPr>
          <w:rFonts w:eastAsia="Arial" w:cstheme="minorHAnsi"/>
          <w:sz w:val="18"/>
          <w:szCs w:val="18"/>
        </w:rPr>
        <w:t>9)</w:t>
      </w:r>
    </w:p>
    <w:p w14:paraId="1E6AEA56" w14:textId="77777777" w:rsidR="00C71929" w:rsidRPr="009165B1" w:rsidRDefault="00C71929">
      <w:pPr>
        <w:spacing w:after="0"/>
        <w:rPr>
          <w:rFonts w:cstheme="minorHAnsi"/>
        </w:rPr>
        <w:sectPr w:rsidR="00C71929" w:rsidRPr="009165B1" w:rsidSect="005854DA">
          <w:headerReference w:type="first" r:id="rId13"/>
          <w:pgSz w:w="12240" w:h="15840"/>
          <w:pgMar w:top="1440" w:right="1080" w:bottom="1440" w:left="1080" w:header="720" w:footer="720" w:gutter="0"/>
          <w:cols w:space="720"/>
          <w:titlePg/>
          <w:docGrid w:linePitch="299"/>
        </w:sectPr>
      </w:pPr>
    </w:p>
    <w:p w14:paraId="06ACABC1" w14:textId="77777777" w:rsidR="00C71929" w:rsidRPr="009165B1" w:rsidRDefault="00C71929">
      <w:pPr>
        <w:spacing w:before="4" w:after="0" w:line="120" w:lineRule="exact"/>
        <w:rPr>
          <w:rFonts w:cstheme="minorHAnsi"/>
        </w:rPr>
      </w:pPr>
    </w:p>
    <w:p w14:paraId="2945BBAB" w14:textId="77777777" w:rsidR="00C71929" w:rsidRPr="009165B1" w:rsidRDefault="002F5F31" w:rsidP="00B91164">
      <w:pPr>
        <w:spacing w:after="0" w:line="240" w:lineRule="auto"/>
        <w:ind w:left="435" w:right="930"/>
        <w:rPr>
          <w:rFonts w:eastAsia="Arial" w:cstheme="minorHAnsi"/>
        </w:rPr>
      </w:pPr>
      <w:r w:rsidRPr="009165B1">
        <w:rPr>
          <w:rFonts w:eastAsia="Arial" w:cstheme="minorHAnsi"/>
          <w:spacing w:val="2"/>
        </w:rPr>
        <w:t>3</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Your</w:t>
      </w:r>
      <w:r w:rsidRPr="009165B1">
        <w:rPr>
          <w:rFonts w:eastAsia="Arial" w:cstheme="minorHAnsi"/>
          <w:spacing w:val="9"/>
        </w:rPr>
        <w:t xml:space="preserve"> </w:t>
      </w:r>
      <w:r w:rsidRPr="009165B1">
        <w:rPr>
          <w:rFonts w:eastAsia="Arial" w:cstheme="minorHAnsi"/>
          <w:spacing w:val="2"/>
        </w:rPr>
        <w:t>a</w:t>
      </w:r>
      <w:r w:rsidRPr="009165B1">
        <w:rPr>
          <w:rFonts w:eastAsia="Arial" w:cstheme="minorHAnsi"/>
          <w:spacing w:val="-1"/>
        </w:rPr>
        <w:t>r</w:t>
      </w:r>
      <w:r w:rsidRPr="009165B1">
        <w:rPr>
          <w:rFonts w:eastAsia="Arial" w:cstheme="minorHAnsi"/>
        </w:rPr>
        <w:t>r</w:t>
      </w:r>
      <w:r w:rsidRPr="009165B1">
        <w:rPr>
          <w:rFonts w:eastAsia="Arial" w:cstheme="minorHAnsi"/>
          <w:spacing w:val="-1"/>
        </w:rPr>
        <w:t>a</w:t>
      </w:r>
      <w:r w:rsidRPr="009165B1">
        <w:rPr>
          <w:rFonts w:eastAsia="Arial" w:cstheme="minorHAnsi"/>
        </w:rPr>
        <w:t>n</w:t>
      </w:r>
      <w:r w:rsidRPr="009165B1">
        <w:rPr>
          <w:rFonts w:eastAsia="Arial" w:cstheme="minorHAnsi"/>
          <w:spacing w:val="-1"/>
        </w:rPr>
        <w:t>g</w:t>
      </w:r>
      <w:r w:rsidRPr="009165B1">
        <w:rPr>
          <w:rFonts w:eastAsia="Arial" w:cstheme="minorHAnsi"/>
        </w:rPr>
        <w:t>em</w:t>
      </w:r>
      <w:r w:rsidRPr="009165B1">
        <w:rPr>
          <w:rFonts w:eastAsia="Arial" w:cstheme="minorHAnsi"/>
          <w:spacing w:val="-1"/>
        </w:rPr>
        <w:t>e</w:t>
      </w:r>
      <w:r w:rsidRPr="009165B1">
        <w:rPr>
          <w:rFonts w:eastAsia="Arial" w:cstheme="minorHAnsi"/>
        </w:rPr>
        <w:t>nts</w:t>
      </w:r>
      <w:r w:rsidRPr="009165B1">
        <w:rPr>
          <w:rFonts w:eastAsia="Arial" w:cstheme="minorHAnsi"/>
          <w:spacing w:val="29"/>
        </w:rPr>
        <w:t xml:space="preserve"> </w:t>
      </w:r>
      <w:r w:rsidRPr="009165B1">
        <w:rPr>
          <w:rFonts w:eastAsia="Arial" w:cstheme="minorHAnsi"/>
        </w:rPr>
        <w:t>for</w:t>
      </w:r>
      <w:r w:rsidRPr="009165B1">
        <w:rPr>
          <w:rFonts w:eastAsia="Arial" w:cstheme="minorHAnsi"/>
          <w:spacing w:val="7"/>
        </w:rPr>
        <w:t xml:space="preserve"> </w:t>
      </w:r>
      <w:r w:rsidRPr="009165B1">
        <w:rPr>
          <w:rFonts w:eastAsia="Arial" w:cstheme="minorHAnsi"/>
        </w:rPr>
        <w:t>de</w:t>
      </w:r>
      <w:r w:rsidRPr="009165B1">
        <w:rPr>
          <w:rFonts w:eastAsia="Arial" w:cstheme="minorHAnsi"/>
          <w:spacing w:val="-1"/>
        </w:rPr>
        <w:t>a</w:t>
      </w:r>
      <w:r w:rsidRPr="009165B1">
        <w:rPr>
          <w:rFonts w:eastAsia="Arial" w:cstheme="minorHAnsi"/>
        </w:rPr>
        <w:t>l</w:t>
      </w:r>
      <w:r w:rsidRPr="009165B1">
        <w:rPr>
          <w:rFonts w:eastAsia="Arial" w:cstheme="minorHAnsi"/>
          <w:spacing w:val="-1"/>
        </w:rPr>
        <w:t>in</w:t>
      </w:r>
      <w:r w:rsidRPr="009165B1">
        <w:rPr>
          <w:rFonts w:eastAsia="Arial" w:cstheme="minorHAnsi"/>
        </w:rPr>
        <w:t>g</w:t>
      </w:r>
      <w:r w:rsidRPr="009165B1">
        <w:rPr>
          <w:rFonts w:eastAsia="Arial" w:cstheme="minorHAnsi"/>
          <w:spacing w:val="16"/>
        </w:rPr>
        <w:t xml:space="preserve"> </w:t>
      </w:r>
      <w:r w:rsidRPr="009165B1">
        <w:rPr>
          <w:rFonts w:eastAsia="Arial" w:cstheme="minorHAnsi"/>
        </w:rPr>
        <w:t>w</w:t>
      </w:r>
      <w:r w:rsidRPr="009165B1">
        <w:rPr>
          <w:rFonts w:eastAsia="Arial" w:cstheme="minorHAnsi"/>
          <w:spacing w:val="-1"/>
        </w:rPr>
        <w:t>i</w:t>
      </w:r>
      <w:r w:rsidRPr="009165B1">
        <w:rPr>
          <w:rFonts w:eastAsia="Arial" w:cstheme="minorHAnsi"/>
        </w:rPr>
        <w:t>th</w:t>
      </w:r>
      <w:r w:rsidRPr="009165B1">
        <w:rPr>
          <w:rFonts w:eastAsia="Arial" w:cstheme="minorHAnsi"/>
          <w:spacing w:val="9"/>
        </w:rPr>
        <w:t xml:space="preserve"> </w:t>
      </w:r>
      <w:r w:rsidRPr="009165B1">
        <w:rPr>
          <w:rFonts w:eastAsia="Arial" w:cstheme="minorHAnsi"/>
          <w:spacing w:val="1"/>
        </w:rPr>
        <w:t>N</w:t>
      </w:r>
      <w:r w:rsidRPr="009165B1">
        <w:rPr>
          <w:rFonts w:eastAsia="Arial" w:cstheme="minorHAnsi"/>
        </w:rPr>
        <w:t>HS</w:t>
      </w:r>
      <w:r w:rsidRPr="009165B1">
        <w:rPr>
          <w:rFonts w:eastAsia="Arial" w:cstheme="minorHAnsi"/>
          <w:spacing w:val="10"/>
        </w:rPr>
        <w:t xml:space="preserve"> </w:t>
      </w:r>
      <w:r w:rsidRPr="009165B1">
        <w:rPr>
          <w:rFonts w:eastAsia="Arial" w:cstheme="minorHAnsi"/>
        </w:rPr>
        <w:t>co</w:t>
      </w:r>
      <w:r w:rsidRPr="009165B1">
        <w:rPr>
          <w:rFonts w:eastAsia="Arial" w:cstheme="minorHAnsi"/>
          <w:spacing w:val="2"/>
        </w:rPr>
        <w:t>m</w:t>
      </w:r>
      <w:r w:rsidRPr="009165B1">
        <w:rPr>
          <w:rFonts w:eastAsia="Arial" w:cstheme="minorHAnsi"/>
          <w:spacing w:val="-1"/>
        </w:rPr>
        <w:t>p</w:t>
      </w:r>
      <w:r w:rsidRPr="009165B1">
        <w:rPr>
          <w:rFonts w:eastAsia="Arial" w:cstheme="minorHAnsi"/>
        </w:rPr>
        <w:t>l</w:t>
      </w:r>
      <w:r w:rsidRPr="009165B1">
        <w:rPr>
          <w:rFonts w:eastAsia="Arial" w:cstheme="minorHAnsi"/>
          <w:spacing w:val="2"/>
        </w:rPr>
        <w:t>a</w:t>
      </w:r>
      <w:r w:rsidRPr="009165B1">
        <w:rPr>
          <w:rFonts w:eastAsia="Arial" w:cstheme="minorHAnsi"/>
        </w:rPr>
        <w:t>ints</w:t>
      </w:r>
      <w:r w:rsidRPr="009165B1">
        <w:rPr>
          <w:rFonts w:eastAsia="Arial" w:cstheme="minorHAnsi"/>
          <w:spacing w:val="22"/>
        </w:rPr>
        <w:t xml:space="preserve"> </w:t>
      </w:r>
      <w:r w:rsidRPr="009165B1">
        <w:rPr>
          <w:rFonts w:eastAsia="Arial" w:cstheme="minorHAnsi"/>
        </w:rPr>
        <w:t>m</w:t>
      </w:r>
      <w:r w:rsidRPr="009165B1">
        <w:rPr>
          <w:rFonts w:eastAsia="Arial" w:cstheme="minorHAnsi"/>
          <w:spacing w:val="2"/>
        </w:rPr>
        <w:t>u</w:t>
      </w:r>
      <w:r w:rsidRPr="009165B1">
        <w:rPr>
          <w:rFonts w:eastAsia="Arial" w:cstheme="minorHAnsi"/>
        </w:rPr>
        <w:t>st</w:t>
      </w:r>
      <w:r w:rsidRPr="009165B1">
        <w:rPr>
          <w:rFonts w:eastAsia="Arial" w:cstheme="minorHAnsi"/>
          <w:spacing w:val="10"/>
        </w:rPr>
        <w:t xml:space="preserve"> </w:t>
      </w:r>
      <w:r w:rsidRPr="009165B1">
        <w:rPr>
          <w:rFonts w:eastAsia="Arial" w:cstheme="minorHAnsi"/>
        </w:rPr>
        <w:t>e</w:t>
      </w:r>
      <w:r w:rsidRPr="009165B1">
        <w:rPr>
          <w:rFonts w:eastAsia="Arial" w:cstheme="minorHAnsi"/>
          <w:spacing w:val="2"/>
        </w:rPr>
        <w:t>n</w:t>
      </w:r>
      <w:r w:rsidRPr="009165B1">
        <w:rPr>
          <w:rFonts w:eastAsia="Arial" w:cstheme="minorHAnsi"/>
        </w:rPr>
        <w:t>sure</w:t>
      </w:r>
      <w:r w:rsidRPr="009165B1">
        <w:rPr>
          <w:rFonts w:eastAsia="Arial" w:cstheme="minorHAnsi"/>
          <w:spacing w:val="15"/>
        </w:rPr>
        <w:t xml:space="preserve"> </w:t>
      </w:r>
      <w:r w:rsidRPr="009165B1">
        <w:rPr>
          <w:rFonts w:eastAsia="Arial" w:cstheme="minorHAnsi"/>
          <w:spacing w:val="-2"/>
          <w:w w:val="102"/>
        </w:rPr>
        <w:t>t</w:t>
      </w:r>
      <w:r w:rsidRPr="009165B1">
        <w:rPr>
          <w:rFonts w:eastAsia="Arial" w:cstheme="minorHAnsi"/>
          <w:spacing w:val="2"/>
          <w:w w:val="102"/>
        </w:rPr>
        <w:t>h</w:t>
      </w:r>
      <w:r w:rsidRPr="009165B1">
        <w:rPr>
          <w:rFonts w:eastAsia="Arial" w:cstheme="minorHAnsi"/>
          <w:w w:val="102"/>
        </w:rPr>
        <w:t>at:</w:t>
      </w:r>
    </w:p>
    <w:p w14:paraId="733D5D91" w14:textId="77777777" w:rsidR="00C71929" w:rsidRPr="009165B1" w:rsidRDefault="00C71929">
      <w:pPr>
        <w:spacing w:before="6" w:after="0" w:line="260" w:lineRule="exact"/>
        <w:rPr>
          <w:rFonts w:cstheme="minorHAnsi"/>
        </w:rPr>
      </w:pPr>
    </w:p>
    <w:p w14:paraId="143B8AB3" w14:textId="77777777" w:rsidR="00C71929" w:rsidRPr="009165B1" w:rsidRDefault="002F5F31" w:rsidP="00B91164">
      <w:pPr>
        <w:pStyle w:val="ListParagraph"/>
        <w:numPr>
          <w:ilvl w:val="1"/>
          <w:numId w:val="5"/>
        </w:numPr>
        <w:tabs>
          <w:tab w:val="left" w:pos="1100"/>
        </w:tabs>
        <w:spacing w:after="0" w:line="240" w:lineRule="auto"/>
        <w:ind w:right="1129"/>
        <w:rPr>
          <w:rFonts w:eastAsia="Arial" w:cstheme="minorHAnsi"/>
        </w:rPr>
      </w:pPr>
      <w:r w:rsidRPr="009165B1">
        <w:rPr>
          <w:rFonts w:eastAsia="Arial" w:cstheme="minorHAnsi"/>
        </w:rPr>
        <w:t>co</w:t>
      </w:r>
      <w:r w:rsidRPr="009165B1">
        <w:rPr>
          <w:rFonts w:eastAsia="Arial" w:cstheme="minorHAnsi"/>
          <w:spacing w:val="-1"/>
        </w:rPr>
        <w:t>m</w:t>
      </w:r>
      <w:r w:rsidRPr="009165B1">
        <w:rPr>
          <w:rFonts w:eastAsia="Arial" w:cstheme="minorHAnsi"/>
        </w:rPr>
        <w:t>pla</w:t>
      </w:r>
      <w:r w:rsidRPr="009165B1">
        <w:rPr>
          <w:rFonts w:eastAsia="Arial" w:cstheme="minorHAnsi"/>
          <w:spacing w:val="-1"/>
        </w:rPr>
        <w:t>i</w:t>
      </w:r>
      <w:r w:rsidRPr="009165B1">
        <w:rPr>
          <w:rFonts w:eastAsia="Arial" w:cstheme="minorHAnsi"/>
        </w:rPr>
        <w:t>nts</w:t>
      </w:r>
      <w:r w:rsidRPr="009165B1">
        <w:rPr>
          <w:rFonts w:eastAsia="Arial" w:cstheme="minorHAnsi"/>
          <w:spacing w:val="23"/>
        </w:rPr>
        <w:t xml:space="preserve"> </w:t>
      </w:r>
      <w:r w:rsidRPr="009165B1">
        <w:rPr>
          <w:rFonts w:eastAsia="Arial" w:cstheme="minorHAnsi"/>
        </w:rPr>
        <w:t>a</w:t>
      </w:r>
      <w:r w:rsidRPr="009165B1">
        <w:rPr>
          <w:rFonts w:eastAsia="Arial" w:cstheme="minorHAnsi"/>
          <w:spacing w:val="-1"/>
        </w:rPr>
        <w:t>r</w:t>
      </w:r>
      <w:r w:rsidRPr="009165B1">
        <w:rPr>
          <w:rFonts w:eastAsia="Arial" w:cstheme="minorHAnsi"/>
        </w:rPr>
        <w:t>e</w:t>
      </w:r>
      <w:r w:rsidRPr="009165B1">
        <w:rPr>
          <w:rFonts w:eastAsia="Arial" w:cstheme="minorHAnsi"/>
          <w:spacing w:val="9"/>
        </w:rPr>
        <w:t xml:space="preserve"> </w:t>
      </w:r>
      <w:r w:rsidRPr="009165B1">
        <w:rPr>
          <w:rFonts w:eastAsia="Arial" w:cstheme="minorHAnsi"/>
          <w:spacing w:val="-1"/>
        </w:rPr>
        <w:t>de</w:t>
      </w:r>
      <w:r w:rsidRPr="009165B1">
        <w:rPr>
          <w:rFonts w:eastAsia="Arial" w:cstheme="minorHAnsi"/>
          <w:spacing w:val="2"/>
        </w:rPr>
        <w:t>a</w:t>
      </w:r>
      <w:r w:rsidRPr="009165B1">
        <w:rPr>
          <w:rFonts w:eastAsia="Arial" w:cstheme="minorHAnsi"/>
        </w:rPr>
        <w:t>lt</w:t>
      </w:r>
      <w:r w:rsidRPr="009165B1">
        <w:rPr>
          <w:rFonts w:eastAsia="Arial" w:cstheme="minorHAnsi"/>
          <w:spacing w:val="12"/>
        </w:rPr>
        <w:t xml:space="preserve"> </w:t>
      </w:r>
      <w:r w:rsidRPr="009165B1">
        <w:rPr>
          <w:rFonts w:eastAsia="Arial" w:cstheme="minorHAnsi"/>
        </w:rPr>
        <w:t>w</w:t>
      </w:r>
      <w:r w:rsidRPr="009165B1">
        <w:rPr>
          <w:rFonts w:eastAsia="Arial" w:cstheme="minorHAnsi"/>
          <w:spacing w:val="-1"/>
        </w:rPr>
        <w:t>i</w:t>
      </w:r>
      <w:r w:rsidRPr="009165B1">
        <w:rPr>
          <w:rFonts w:eastAsia="Arial" w:cstheme="minorHAnsi"/>
        </w:rPr>
        <w:t>th</w:t>
      </w:r>
      <w:r w:rsidRPr="009165B1">
        <w:rPr>
          <w:rFonts w:eastAsia="Arial" w:cstheme="minorHAnsi"/>
          <w:spacing w:val="10"/>
        </w:rPr>
        <w:t xml:space="preserve"> </w:t>
      </w:r>
      <w:r w:rsidRPr="009165B1">
        <w:rPr>
          <w:rFonts w:eastAsia="Arial" w:cstheme="minorHAnsi"/>
          <w:spacing w:val="2"/>
        </w:rPr>
        <w:t>e</w:t>
      </w:r>
      <w:r w:rsidRPr="009165B1">
        <w:rPr>
          <w:rFonts w:eastAsia="Arial" w:cstheme="minorHAnsi"/>
          <w:spacing w:val="-2"/>
        </w:rPr>
        <w:t>f</w:t>
      </w:r>
      <w:r w:rsidRPr="009165B1">
        <w:rPr>
          <w:rFonts w:eastAsia="Arial" w:cstheme="minorHAnsi"/>
        </w:rPr>
        <w:t>fici</w:t>
      </w:r>
      <w:r w:rsidRPr="009165B1">
        <w:rPr>
          <w:rFonts w:eastAsia="Arial" w:cstheme="minorHAnsi"/>
          <w:spacing w:val="-1"/>
        </w:rPr>
        <w:t>e</w:t>
      </w:r>
      <w:r w:rsidRPr="009165B1">
        <w:rPr>
          <w:rFonts w:eastAsia="Arial" w:cstheme="minorHAnsi"/>
          <w:spacing w:val="2"/>
        </w:rPr>
        <w:t>n</w:t>
      </w:r>
      <w:r w:rsidRPr="009165B1">
        <w:rPr>
          <w:rFonts w:eastAsia="Arial" w:cstheme="minorHAnsi"/>
        </w:rPr>
        <w:t>t</w:t>
      </w:r>
      <w:r w:rsidRPr="009165B1">
        <w:rPr>
          <w:rFonts w:eastAsia="Arial" w:cstheme="minorHAnsi"/>
          <w:spacing w:val="-1"/>
        </w:rPr>
        <w:t>l</w:t>
      </w:r>
      <w:r w:rsidRPr="009165B1">
        <w:rPr>
          <w:rFonts w:eastAsia="Arial" w:cstheme="minorHAnsi"/>
        </w:rPr>
        <w:t>y</w:t>
      </w:r>
      <w:r w:rsidRPr="009165B1">
        <w:rPr>
          <w:rFonts w:eastAsia="Arial" w:cstheme="minorHAnsi"/>
          <w:spacing w:val="20"/>
        </w:rPr>
        <w:t xml:space="preserve"> </w:t>
      </w:r>
      <w:r w:rsidRPr="009165B1">
        <w:rPr>
          <w:rFonts w:eastAsia="Arial" w:cstheme="minorHAnsi"/>
        </w:rPr>
        <w:t>and</w:t>
      </w:r>
      <w:r w:rsidRPr="009165B1">
        <w:rPr>
          <w:rFonts w:eastAsia="Arial" w:cstheme="minorHAnsi"/>
          <w:spacing w:val="9"/>
        </w:rPr>
        <w:t xml:space="preserve"> </w:t>
      </w:r>
      <w:r w:rsidRPr="009165B1">
        <w:rPr>
          <w:rFonts w:eastAsia="Arial" w:cstheme="minorHAnsi"/>
        </w:rPr>
        <w:t>a</w:t>
      </w:r>
      <w:r w:rsidRPr="009165B1">
        <w:rPr>
          <w:rFonts w:eastAsia="Arial" w:cstheme="minorHAnsi"/>
          <w:spacing w:val="-1"/>
        </w:rPr>
        <w:t>r</w:t>
      </w:r>
      <w:r w:rsidRPr="009165B1">
        <w:rPr>
          <w:rFonts w:eastAsia="Arial" w:cstheme="minorHAnsi"/>
        </w:rPr>
        <w:t>e</w:t>
      </w:r>
      <w:r w:rsidRPr="009165B1">
        <w:rPr>
          <w:rFonts w:eastAsia="Arial" w:cstheme="minorHAnsi"/>
          <w:spacing w:val="8"/>
        </w:rPr>
        <w:t xml:space="preserve"> </w:t>
      </w:r>
      <w:r w:rsidRPr="009165B1">
        <w:rPr>
          <w:rFonts w:eastAsia="Arial" w:cstheme="minorHAnsi"/>
        </w:rPr>
        <w:t>pr</w:t>
      </w:r>
      <w:r w:rsidRPr="009165B1">
        <w:rPr>
          <w:rFonts w:eastAsia="Arial" w:cstheme="minorHAnsi"/>
          <w:spacing w:val="-1"/>
        </w:rPr>
        <w:t>o</w:t>
      </w:r>
      <w:r w:rsidRPr="009165B1">
        <w:rPr>
          <w:rFonts w:eastAsia="Arial" w:cstheme="minorHAnsi"/>
        </w:rPr>
        <w:t>pe</w:t>
      </w:r>
      <w:r w:rsidRPr="009165B1">
        <w:rPr>
          <w:rFonts w:eastAsia="Arial" w:cstheme="minorHAnsi"/>
          <w:spacing w:val="-1"/>
        </w:rPr>
        <w:t>r</w:t>
      </w:r>
      <w:r w:rsidRPr="009165B1">
        <w:rPr>
          <w:rFonts w:eastAsia="Arial" w:cstheme="minorHAnsi"/>
        </w:rPr>
        <w:t>ly</w:t>
      </w:r>
      <w:r w:rsidRPr="009165B1">
        <w:rPr>
          <w:rFonts w:eastAsia="Arial" w:cstheme="minorHAnsi"/>
          <w:spacing w:val="16"/>
        </w:rPr>
        <w:t xml:space="preserve"> </w:t>
      </w:r>
      <w:r w:rsidRPr="009165B1">
        <w:rPr>
          <w:rFonts w:eastAsia="Arial" w:cstheme="minorHAnsi"/>
          <w:w w:val="102"/>
        </w:rPr>
        <w:t>in</w:t>
      </w:r>
      <w:r w:rsidRPr="009165B1">
        <w:rPr>
          <w:rFonts w:eastAsia="Arial" w:cstheme="minorHAnsi"/>
          <w:spacing w:val="-1"/>
          <w:w w:val="102"/>
        </w:rPr>
        <w:t>v</w:t>
      </w:r>
      <w:r w:rsidRPr="009165B1">
        <w:rPr>
          <w:rFonts w:eastAsia="Arial" w:cstheme="minorHAnsi"/>
          <w:w w:val="102"/>
        </w:rPr>
        <w:t>es</w:t>
      </w:r>
      <w:r w:rsidRPr="009165B1">
        <w:rPr>
          <w:rFonts w:eastAsia="Arial" w:cstheme="minorHAnsi"/>
          <w:spacing w:val="-2"/>
          <w:w w:val="102"/>
        </w:rPr>
        <w:t>t</w:t>
      </w:r>
      <w:r w:rsidRPr="009165B1">
        <w:rPr>
          <w:rFonts w:eastAsia="Arial" w:cstheme="minorHAnsi"/>
          <w:w w:val="102"/>
        </w:rPr>
        <w:t>iga</w:t>
      </w:r>
      <w:r w:rsidRPr="009165B1">
        <w:rPr>
          <w:rFonts w:eastAsia="Arial" w:cstheme="minorHAnsi"/>
          <w:spacing w:val="-2"/>
          <w:w w:val="102"/>
        </w:rPr>
        <w:t>t</w:t>
      </w:r>
      <w:r w:rsidRPr="009165B1">
        <w:rPr>
          <w:rFonts w:eastAsia="Arial" w:cstheme="minorHAnsi"/>
          <w:spacing w:val="2"/>
          <w:w w:val="102"/>
        </w:rPr>
        <w:t>e</w:t>
      </w:r>
      <w:r w:rsidRPr="009165B1">
        <w:rPr>
          <w:rFonts w:eastAsia="Arial" w:cstheme="minorHAnsi"/>
          <w:w w:val="102"/>
        </w:rPr>
        <w:t>d</w:t>
      </w:r>
    </w:p>
    <w:p w14:paraId="4B44B4CA" w14:textId="77777777" w:rsidR="00C71929" w:rsidRPr="009165B1" w:rsidRDefault="002F5F31" w:rsidP="00B91164">
      <w:pPr>
        <w:pStyle w:val="ListParagraph"/>
        <w:numPr>
          <w:ilvl w:val="1"/>
          <w:numId w:val="5"/>
        </w:numPr>
        <w:tabs>
          <w:tab w:val="left" w:pos="1140"/>
        </w:tabs>
        <w:spacing w:before="6" w:after="0" w:line="242" w:lineRule="auto"/>
        <w:ind w:right="74"/>
        <w:rPr>
          <w:rFonts w:eastAsia="Arial" w:cstheme="minorHAnsi"/>
        </w:rPr>
      </w:pPr>
      <w:r w:rsidRPr="009165B1">
        <w:rPr>
          <w:rFonts w:eastAsia="Arial" w:cstheme="minorHAnsi"/>
        </w:rPr>
        <w:t>co</w:t>
      </w:r>
      <w:r w:rsidRPr="009165B1">
        <w:rPr>
          <w:rFonts w:eastAsia="Arial" w:cstheme="minorHAnsi"/>
          <w:spacing w:val="-1"/>
        </w:rPr>
        <w:t>m</w:t>
      </w:r>
      <w:r w:rsidRPr="009165B1">
        <w:rPr>
          <w:rFonts w:eastAsia="Arial" w:cstheme="minorHAnsi"/>
        </w:rPr>
        <w:t>pla</w:t>
      </w:r>
      <w:r w:rsidRPr="009165B1">
        <w:rPr>
          <w:rFonts w:eastAsia="Arial" w:cstheme="minorHAnsi"/>
          <w:spacing w:val="-1"/>
        </w:rPr>
        <w:t>i</w:t>
      </w:r>
      <w:r w:rsidRPr="009165B1">
        <w:rPr>
          <w:rFonts w:eastAsia="Arial" w:cstheme="minorHAnsi"/>
        </w:rPr>
        <w:t>na</w:t>
      </w:r>
      <w:r w:rsidRPr="009165B1">
        <w:rPr>
          <w:rFonts w:eastAsia="Arial" w:cstheme="minorHAnsi"/>
          <w:spacing w:val="-1"/>
        </w:rPr>
        <w:t>n</w:t>
      </w:r>
      <w:r w:rsidRPr="009165B1">
        <w:rPr>
          <w:rFonts w:eastAsia="Arial" w:cstheme="minorHAnsi"/>
        </w:rPr>
        <w:t>ts</w:t>
      </w:r>
      <w:r w:rsidR="00023A1D" w:rsidRPr="009165B1">
        <w:rPr>
          <w:rFonts w:eastAsia="Arial" w:cstheme="minorHAnsi"/>
        </w:rPr>
        <w:t xml:space="preserve"> </w:t>
      </w:r>
      <w:r w:rsidRPr="009165B1">
        <w:rPr>
          <w:rFonts w:eastAsia="Arial" w:cstheme="minorHAnsi"/>
        </w:rPr>
        <w:t>are</w:t>
      </w:r>
      <w:r w:rsidR="00023A1D" w:rsidRPr="009165B1">
        <w:rPr>
          <w:rFonts w:eastAsia="Arial" w:cstheme="minorHAnsi"/>
        </w:rPr>
        <w:t xml:space="preserve"> </w:t>
      </w:r>
      <w:r w:rsidRPr="009165B1">
        <w:rPr>
          <w:rFonts w:eastAsia="Arial" w:cstheme="minorHAnsi"/>
        </w:rPr>
        <w:t>tr</w:t>
      </w:r>
      <w:r w:rsidRPr="009165B1">
        <w:rPr>
          <w:rFonts w:eastAsia="Arial" w:cstheme="minorHAnsi"/>
          <w:spacing w:val="-1"/>
        </w:rPr>
        <w:t>e</w:t>
      </w:r>
      <w:r w:rsidRPr="009165B1">
        <w:rPr>
          <w:rFonts w:eastAsia="Arial" w:cstheme="minorHAnsi"/>
        </w:rPr>
        <w:t>ated</w:t>
      </w:r>
      <w:r w:rsidR="00023A1D" w:rsidRPr="009165B1">
        <w:rPr>
          <w:rFonts w:eastAsia="Arial" w:cstheme="minorHAnsi"/>
        </w:rPr>
        <w:t xml:space="preserve"> </w:t>
      </w:r>
      <w:r w:rsidRPr="009165B1">
        <w:rPr>
          <w:rFonts w:eastAsia="Arial" w:cstheme="minorHAnsi"/>
        </w:rPr>
        <w:t>co</w:t>
      </w:r>
      <w:r w:rsidRPr="009165B1">
        <w:rPr>
          <w:rFonts w:eastAsia="Arial" w:cstheme="minorHAnsi"/>
          <w:spacing w:val="-1"/>
        </w:rPr>
        <w:t>u</w:t>
      </w:r>
      <w:r w:rsidRPr="009165B1">
        <w:rPr>
          <w:rFonts w:eastAsia="Arial" w:cstheme="minorHAnsi"/>
        </w:rPr>
        <w:t>rt</w:t>
      </w:r>
      <w:r w:rsidRPr="009165B1">
        <w:rPr>
          <w:rFonts w:eastAsia="Arial" w:cstheme="minorHAnsi"/>
          <w:spacing w:val="-1"/>
        </w:rPr>
        <w:t>e</w:t>
      </w:r>
      <w:r w:rsidRPr="009165B1">
        <w:rPr>
          <w:rFonts w:eastAsia="Arial" w:cstheme="minorHAnsi"/>
        </w:rPr>
        <w:t>ously,</w:t>
      </w:r>
      <w:r w:rsidR="00023A1D" w:rsidRPr="009165B1">
        <w:rPr>
          <w:rFonts w:eastAsia="Arial" w:cstheme="minorHAnsi"/>
        </w:rPr>
        <w:t xml:space="preserve"> </w:t>
      </w:r>
      <w:r w:rsidRPr="009165B1">
        <w:rPr>
          <w:rFonts w:eastAsia="Arial" w:cstheme="minorHAnsi"/>
        </w:rPr>
        <w:t>fair</w:t>
      </w:r>
      <w:r w:rsidRPr="009165B1">
        <w:rPr>
          <w:rFonts w:eastAsia="Arial" w:cstheme="minorHAnsi"/>
          <w:spacing w:val="-1"/>
        </w:rPr>
        <w:t>l</w:t>
      </w:r>
      <w:r w:rsidRPr="009165B1">
        <w:rPr>
          <w:rFonts w:eastAsia="Arial" w:cstheme="minorHAnsi"/>
        </w:rPr>
        <w:t>y,</w:t>
      </w:r>
      <w:r w:rsidR="00023A1D" w:rsidRPr="009165B1">
        <w:rPr>
          <w:rFonts w:eastAsia="Arial" w:cstheme="minorHAnsi"/>
        </w:rPr>
        <w:t xml:space="preserve"> </w:t>
      </w:r>
      <w:r w:rsidRPr="009165B1">
        <w:rPr>
          <w:rFonts w:eastAsia="Arial" w:cstheme="minorHAnsi"/>
          <w:spacing w:val="2"/>
        </w:rPr>
        <w:t>e</w:t>
      </w:r>
      <w:r w:rsidRPr="009165B1">
        <w:rPr>
          <w:rFonts w:eastAsia="Arial" w:cstheme="minorHAnsi"/>
          <w:spacing w:val="-1"/>
        </w:rPr>
        <w:t>x</w:t>
      </w:r>
      <w:r w:rsidRPr="009165B1">
        <w:rPr>
          <w:rFonts w:eastAsia="Arial" w:cstheme="minorHAnsi"/>
        </w:rPr>
        <w:t>p</w:t>
      </w:r>
      <w:r w:rsidRPr="009165B1">
        <w:rPr>
          <w:rFonts w:eastAsia="Arial" w:cstheme="minorHAnsi"/>
          <w:spacing w:val="2"/>
        </w:rPr>
        <w:t>e</w:t>
      </w:r>
      <w:r w:rsidRPr="009165B1">
        <w:rPr>
          <w:rFonts w:eastAsia="Arial" w:cstheme="minorHAnsi"/>
          <w:spacing w:val="-1"/>
        </w:rPr>
        <w:t>d</w:t>
      </w:r>
      <w:r w:rsidRPr="009165B1">
        <w:rPr>
          <w:rFonts w:eastAsia="Arial" w:cstheme="minorHAnsi"/>
        </w:rPr>
        <w:t>iti</w:t>
      </w:r>
      <w:r w:rsidRPr="009165B1">
        <w:rPr>
          <w:rFonts w:eastAsia="Arial" w:cstheme="minorHAnsi"/>
          <w:spacing w:val="-1"/>
        </w:rPr>
        <w:t>o</w:t>
      </w:r>
      <w:r w:rsidRPr="009165B1">
        <w:rPr>
          <w:rFonts w:eastAsia="Arial" w:cstheme="minorHAnsi"/>
        </w:rPr>
        <w:t>usly,</w:t>
      </w:r>
      <w:r w:rsidR="00023A1D" w:rsidRPr="009165B1">
        <w:rPr>
          <w:rFonts w:eastAsia="Arial" w:cstheme="minorHAnsi"/>
        </w:rPr>
        <w:t xml:space="preserve"> </w:t>
      </w:r>
      <w:r w:rsidRPr="009165B1">
        <w:rPr>
          <w:rFonts w:eastAsia="Arial" w:cstheme="minorHAnsi"/>
          <w:w w:val="102"/>
        </w:rPr>
        <w:t>a</w:t>
      </w:r>
      <w:r w:rsidRPr="009165B1">
        <w:rPr>
          <w:rFonts w:eastAsia="Arial" w:cstheme="minorHAnsi"/>
          <w:spacing w:val="-1"/>
          <w:w w:val="102"/>
        </w:rPr>
        <w:t>p</w:t>
      </w:r>
      <w:r w:rsidRPr="009165B1">
        <w:rPr>
          <w:rFonts w:eastAsia="Arial" w:cstheme="minorHAnsi"/>
          <w:w w:val="102"/>
        </w:rPr>
        <w:t>pr</w:t>
      </w:r>
      <w:r w:rsidRPr="009165B1">
        <w:rPr>
          <w:rFonts w:eastAsia="Arial" w:cstheme="minorHAnsi"/>
          <w:spacing w:val="-1"/>
          <w:w w:val="102"/>
        </w:rPr>
        <w:t>o</w:t>
      </w:r>
      <w:r w:rsidRPr="009165B1">
        <w:rPr>
          <w:rFonts w:eastAsia="Arial" w:cstheme="minorHAnsi"/>
          <w:w w:val="102"/>
        </w:rPr>
        <w:t>pr</w:t>
      </w:r>
      <w:r w:rsidRPr="009165B1">
        <w:rPr>
          <w:rFonts w:eastAsia="Arial" w:cstheme="minorHAnsi"/>
          <w:spacing w:val="-1"/>
          <w:w w:val="102"/>
        </w:rPr>
        <w:t>i</w:t>
      </w:r>
      <w:r w:rsidRPr="009165B1">
        <w:rPr>
          <w:rFonts w:eastAsia="Arial" w:cstheme="minorHAnsi"/>
          <w:w w:val="102"/>
        </w:rPr>
        <w:t xml:space="preserve">ately </w:t>
      </w:r>
      <w:r w:rsidRPr="009165B1">
        <w:rPr>
          <w:rFonts w:eastAsia="Arial" w:cstheme="minorHAnsi"/>
          <w:spacing w:val="-1"/>
        </w:rPr>
        <w:t>a</w:t>
      </w:r>
      <w:r w:rsidRPr="009165B1">
        <w:rPr>
          <w:rFonts w:eastAsia="Arial" w:cstheme="minorHAnsi"/>
          <w:spacing w:val="2"/>
        </w:rPr>
        <w:t>n</w:t>
      </w:r>
      <w:r w:rsidRPr="009165B1">
        <w:rPr>
          <w:rFonts w:eastAsia="Arial" w:cstheme="minorHAnsi"/>
        </w:rPr>
        <w:t>d</w:t>
      </w:r>
      <w:r w:rsidRPr="009165B1">
        <w:rPr>
          <w:rFonts w:eastAsia="Arial" w:cstheme="minorHAnsi"/>
          <w:spacing w:val="7"/>
        </w:rPr>
        <w:t xml:space="preserve"> </w:t>
      </w:r>
      <w:r w:rsidRPr="009165B1">
        <w:rPr>
          <w:rFonts w:eastAsia="Arial" w:cstheme="minorHAnsi"/>
        </w:rPr>
        <w:t>a</w:t>
      </w:r>
      <w:r w:rsidRPr="009165B1">
        <w:rPr>
          <w:rFonts w:eastAsia="Arial" w:cstheme="minorHAnsi"/>
          <w:spacing w:val="-1"/>
        </w:rPr>
        <w:t>r</w:t>
      </w:r>
      <w:r w:rsidRPr="009165B1">
        <w:rPr>
          <w:rFonts w:eastAsia="Arial" w:cstheme="minorHAnsi"/>
        </w:rPr>
        <w:t>e</w:t>
      </w:r>
      <w:r w:rsidRPr="009165B1">
        <w:rPr>
          <w:rFonts w:eastAsia="Arial" w:cstheme="minorHAnsi"/>
          <w:spacing w:val="8"/>
        </w:rPr>
        <w:t xml:space="preserve"> </w:t>
      </w:r>
      <w:r w:rsidRPr="009165B1">
        <w:rPr>
          <w:rFonts w:eastAsia="Arial" w:cstheme="minorHAnsi"/>
        </w:rPr>
        <w:t>in</w:t>
      </w:r>
      <w:r w:rsidRPr="009165B1">
        <w:rPr>
          <w:rFonts w:eastAsia="Arial" w:cstheme="minorHAnsi"/>
          <w:spacing w:val="-2"/>
        </w:rPr>
        <w:t>f</w:t>
      </w:r>
      <w:r w:rsidRPr="009165B1">
        <w:rPr>
          <w:rFonts w:eastAsia="Arial" w:cstheme="minorHAnsi"/>
        </w:rPr>
        <w:t>o</w:t>
      </w:r>
      <w:r w:rsidRPr="009165B1">
        <w:rPr>
          <w:rFonts w:eastAsia="Arial" w:cstheme="minorHAnsi"/>
          <w:spacing w:val="-1"/>
        </w:rPr>
        <w:t>r</w:t>
      </w:r>
      <w:r w:rsidRPr="009165B1">
        <w:rPr>
          <w:rFonts w:eastAsia="Arial" w:cstheme="minorHAnsi"/>
          <w:spacing w:val="2"/>
        </w:rPr>
        <w:t>m</w:t>
      </w:r>
      <w:r w:rsidRPr="009165B1">
        <w:rPr>
          <w:rFonts w:eastAsia="Arial" w:cstheme="minorHAnsi"/>
          <w:spacing w:val="-1"/>
        </w:rPr>
        <w:t>e</w:t>
      </w:r>
      <w:r w:rsidRPr="009165B1">
        <w:rPr>
          <w:rFonts w:eastAsia="Arial" w:cstheme="minorHAnsi"/>
        </w:rPr>
        <w:t>d</w:t>
      </w:r>
      <w:r w:rsidRPr="009165B1">
        <w:rPr>
          <w:rFonts w:eastAsia="Arial" w:cstheme="minorHAnsi"/>
          <w:spacing w:val="19"/>
        </w:rPr>
        <w:t xml:space="preserve"> </w:t>
      </w:r>
      <w:r w:rsidRPr="009165B1">
        <w:rPr>
          <w:rFonts w:eastAsia="Arial" w:cstheme="minorHAnsi"/>
        </w:rPr>
        <w:t>of</w:t>
      </w:r>
      <w:r w:rsidRPr="009165B1">
        <w:rPr>
          <w:rFonts w:eastAsia="Arial" w:cstheme="minorHAnsi"/>
          <w:spacing w:val="5"/>
        </w:rPr>
        <w:t xml:space="preserve"> </w:t>
      </w:r>
      <w:r w:rsidRPr="009165B1">
        <w:rPr>
          <w:rFonts w:eastAsia="Arial" w:cstheme="minorHAnsi"/>
        </w:rPr>
        <w:t>the</w:t>
      </w:r>
      <w:r w:rsidRPr="009165B1">
        <w:rPr>
          <w:rFonts w:eastAsia="Arial" w:cstheme="minorHAnsi"/>
          <w:spacing w:val="7"/>
        </w:rPr>
        <w:t xml:space="preserve"> </w:t>
      </w:r>
      <w:r w:rsidRPr="009165B1">
        <w:rPr>
          <w:rFonts w:eastAsia="Arial" w:cstheme="minorHAnsi"/>
        </w:rPr>
        <w:t>outco</w:t>
      </w:r>
      <w:r w:rsidRPr="009165B1">
        <w:rPr>
          <w:rFonts w:eastAsia="Arial" w:cstheme="minorHAnsi"/>
          <w:spacing w:val="-1"/>
        </w:rPr>
        <w:t>m</w:t>
      </w:r>
      <w:r w:rsidRPr="009165B1">
        <w:rPr>
          <w:rFonts w:eastAsia="Arial" w:cstheme="minorHAnsi"/>
        </w:rPr>
        <w:t>e</w:t>
      </w:r>
      <w:r w:rsidRPr="009165B1">
        <w:rPr>
          <w:rFonts w:eastAsia="Arial" w:cstheme="minorHAnsi"/>
          <w:spacing w:val="19"/>
        </w:rPr>
        <w:t xml:space="preserve"> </w:t>
      </w:r>
      <w:r w:rsidRPr="009165B1">
        <w:rPr>
          <w:rFonts w:eastAsia="Arial" w:cstheme="minorHAnsi"/>
        </w:rPr>
        <w:t>of</w:t>
      </w:r>
      <w:r w:rsidRPr="009165B1">
        <w:rPr>
          <w:rFonts w:eastAsia="Arial" w:cstheme="minorHAnsi"/>
          <w:spacing w:val="4"/>
        </w:rPr>
        <w:t xml:space="preserve"> </w:t>
      </w:r>
      <w:r w:rsidRPr="009165B1">
        <w:rPr>
          <w:rFonts w:eastAsia="Arial" w:cstheme="minorHAnsi"/>
        </w:rPr>
        <w:t>t</w:t>
      </w:r>
      <w:r w:rsidRPr="009165B1">
        <w:rPr>
          <w:rFonts w:eastAsia="Arial" w:cstheme="minorHAnsi"/>
          <w:spacing w:val="2"/>
        </w:rPr>
        <w:t>h</w:t>
      </w:r>
      <w:r w:rsidRPr="009165B1">
        <w:rPr>
          <w:rFonts w:eastAsia="Arial" w:cstheme="minorHAnsi"/>
        </w:rPr>
        <w:t>e</w:t>
      </w:r>
      <w:r w:rsidRPr="009165B1">
        <w:rPr>
          <w:rFonts w:eastAsia="Arial" w:cstheme="minorHAnsi"/>
          <w:spacing w:val="7"/>
        </w:rPr>
        <w:t xml:space="preserve"> </w:t>
      </w:r>
      <w:r w:rsidRPr="009165B1">
        <w:rPr>
          <w:rFonts w:eastAsia="Arial" w:cstheme="minorHAnsi"/>
        </w:rPr>
        <w:t>inve</w:t>
      </w:r>
      <w:r w:rsidRPr="009165B1">
        <w:rPr>
          <w:rFonts w:eastAsia="Arial" w:cstheme="minorHAnsi"/>
          <w:spacing w:val="-1"/>
        </w:rPr>
        <w:t>s</w:t>
      </w:r>
      <w:r w:rsidRPr="009165B1">
        <w:rPr>
          <w:rFonts w:eastAsia="Arial" w:cstheme="minorHAnsi"/>
        </w:rPr>
        <w:t>tigati</w:t>
      </w:r>
      <w:r w:rsidRPr="009165B1">
        <w:rPr>
          <w:rFonts w:eastAsia="Arial" w:cstheme="minorHAnsi"/>
          <w:spacing w:val="-1"/>
        </w:rPr>
        <w:t>o</w:t>
      </w:r>
      <w:r w:rsidRPr="009165B1">
        <w:rPr>
          <w:rFonts w:eastAsia="Arial" w:cstheme="minorHAnsi"/>
        </w:rPr>
        <w:t>n</w:t>
      </w:r>
      <w:r w:rsidRPr="009165B1">
        <w:rPr>
          <w:rFonts w:eastAsia="Arial" w:cstheme="minorHAnsi"/>
          <w:spacing w:val="27"/>
        </w:rPr>
        <w:t xml:space="preserve"> </w:t>
      </w:r>
      <w:r w:rsidRPr="009165B1">
        <w:rPr>
          <w:rFonts w:eastAsia="Arial" w:cstheme="minorHAnsi"/>
        </w:rPr>
        <w:t>of</w:t>
      </w:r>
      <w:r w:rsidRPr="009165B1">
        <w:rPr>
          <w:rFonts w:eastAsia="Arial" w:cstheme="minorHAnsi"/>
          <w:spacing w:val="4"/>
        </w:rPr>
        <w:t xml:space="preserve"> </w:t>
      </w:r>
      <w:r w:rsidRPr="009165B1">
        <w:rPr>
          <w:rFonts w:eastAsia="Arial" w:cstheme="minorHAnsi"/>
        </w:rPr>
        <w:t>the</w:t>
      </w:r>
      <w:r w:rsidRPr="009165B1">
        <w:rPr>
          <w:rFonts w:eastAsia="Arial" w:cstheme="minorHAnsi"/>
          <w:spacing w:val="-1"/>
        </w:rPr>
        <w:t>i</w:t>
      </w:r>
      <w:r w:rsidRPr="009165B1">
        <w:rPr>
          <w:rFonts w:eastAsia="Arial" w:cstheme="minorHAnsi"/>
        </w:rPr>
        <w:t>r</w:t>
      </w:r>
      <w:r w:rsidRPr="009165B1">
        <w:rPr>
          <w:rFonts w:eastAsia="Arial" w:cstheme="minorHAnsi"/>
          <w:spacing w:val="10"/>
        </w:rPr>
        <w:t xml:space="preserve"> </w:t>
      </w:r>
      <w:r w:rsidRPr="009165B1">
        <w:rPr>
          <w:rFonts w:eastAsia="Arial" w:cstheme="minorHAnsi"/>
          <w:w w:val="102"/>
        </w:rPr>
        <w:t>c</w:t>
      </w:r>
      <w:r w:rsidRPr="009165B1">
        <w:rPr>
          <w:rFonts w:eastAsia="Arial" w:cstheme="minorHAnsi"/>
          <w:spacing w:val="2"/>
          <w:w w:val="102"/>
        </w:rPr>
        <w:t>o</w:t>
      </w:r>
      <w:r w:rsidRPr="009165B1">
        <w:rPr>
          <w:rFonts w:eastAsia="Arial" w:cstheme="minorHAnsi"/>
          <w:spacing w:val="-1"/>
          <w:w w:val="102"/>
        </w:rPr>
        <w:t>m</w:t>
      </w:r>
      <w:r w:rsidRPr="009165B1">
        <w:rPr>
          <w:rFonts w:eastAsia="Arial" w:cstheme="minorHAnsi"/>
          <w:w w:val="102"/>
        </w:rPr>
        <w:t>pla</w:t>
      </w:r>
      <w:r w:rsidRPr="009165B1">
        <w:rPr>
          <w:rFonts w:eastAsia="Arial" w:cstheme="minorHAnsi"/>
          <w:spacing w:val="-1"/>
          <w:w w:val="102"/>
        </w:rPr>
        <w:t>i</w:t>
      </w:r>
      <w:r w:rsidRPr="009165B1">
        <w:rPr>
          <w:rFonts w:eastAsia="Arial" w:cstheme="minorHAnsi"/>
          <w:spacing w:val="2"/>
          <w:w w:val="102"/>
        </w:rPr>
        <w:t>n</w:t>
      </w:r>
      <w:r w:rsidRPr="009165B1">
        <w:rPr>
          <w:rFonts w:eastAsia="Arial" w:cstheme="minorHAnsi"/>
          <w:w w:val="102"/>
        </w:rPr>
        <w:t>t</w:t>
      </w:r>
    </w:p>
    <w:p w14:paraId="25D89954" w14:textId="77777777" w:rsidR="00C71929" w:rsidRPr="009165B1" w:rsidRDefault="002F5F31" w:rsidP="00B91164">
      <w:pPr>
        <w:pStyle w:val="ListParagraph"/>
        <w:numPr>
          <w:ilvl w:val="1"/>
          <w:numId w:val="5"/>
        </w:numPr>
        <w:tabs>
          <w:tab w:val="left" w:pos="1140"/>
        </w:tabs>
        <w:spacing w:before="5" w:after="0" w:line="244" w:lineRule="auto"/>
        <w:ind w:right="72"/>
        <w:rPr>
          <w:rFonts w:eastAsia="Arial" w:cstheme="minorHAnsi"/>
        </w:rPr>
      </w:pPr>
      <w:r w:rsidRPr="009165B1">
        <w:rPr>
          <w:rFonts w:eastAsia="Arial" w:cstheme="minorHAnsi"/>
        </w:rPr>
        <w:t>act</w:t>
      </w:r>
      <w:r w:rsidRPr="009165B1">
        <w:rPr>
          <w:rFonts w:eastAsia="Arial" w:cstheme="minorHAnsi"/>
          <w:spacing w:val="-1"/>
        </w:rPr>
        <w:t>i</w:t>
      </w:r>
      <w:r w:rsidRPr="009165B1">
        <w:rPr>
          <w:rFonts w:eastAsia="Arial" w:cstheme="minorHAnsi"/>
          <w:spacing w:val="2"/>
        </w:rPr>
        <w:t>o</w:t>
      </w:r>
      <w:r w:rsidRPr="009165B1">
        <w:rPr>
          <w:rFonts w:eastAsia="Arial" w:cstheme="minorHAnsi"/>
        </w:rPr>
        <w:t>n</w:t>
      </w:r>
      <w:r w:rsidRPr="009165B1">
        <w:rPr>
          <w:rFonts w:eastAsia="Arial" w:cstheme="minorHAnsi"/>
          <w:spacing w:val="60"/>
        </w:rPr>
        <w:t xml:space="preserve"> </w:t>
      </w:r>
      <w:r w:rsidRPr="009165B1">
        <w:rPr>
          <w:rFonts w:eastAsia="Arial" w:cstheme="minorHAnsi"/>
        </w:rPr>
        <w:t>is</w:t>
      </w:r>
      <w:r w:rsidRPr="009165B1">
        <w:rPr>
          <w:rFonts w:eastAsia="Arial" w:cstheme="minorHAnsi"/>
          <w:spacing w:val="51"/>
        </w:rPr>
        <w:t xml:space="preserve"> </w:t>
      </w:r>
      <w:r w:rsidRPr="009165B1">
        <w:rPr>
          <w:rFonts w:eastAsia="Arial" w:cstheme="minorHAnsi"/>
          <w:spacing w:val="-2"/>
        </w:rPr>
        <w:t>t</w:t>
      </w:r>
      <w:r w:rsidRPr="009165B1">
        <w:rPr>
          <w:rFonts w:eastAsia="Arial" w:cstheme="minorHAnsi"/>
        </w:rPr>
        <w:t>aken</w:t>
      </w:r>
      <w:r w:rsidRPr="009165B1">
        <w:rPr>
          <w:rFonts w:eastAsia="Arial" w:cstheme="minorHAnsi"/>
          <w:spacing w:val="59"/>
        </w:rPr>
        <w:t xml:space="preserve"> </w:t>
      </w:r>
      <w:r w:rsidRPr="009165B1">
        <w:rPr>
          <w:rFonts w:eastAsia="Arial" w:cstheme="minorHAnsi"/>
          <w:spacing w:val="-1"/>
        </w:rPr>
        <w:t>i</w:t>
      </w:r>
      <w:r w:rsidRPr="009165B1">
        <w:rPr>
          <w:rFonts w:eastAsia="Arial" w:cstheme="minorHAnsi"/>
        </w:rPr>
        <w:t>n</w:t>
      </w:r>
      <w:r w:rsidRPr="009165B1">
        <w:rPr>
          <w:rFonts w:eastAsia="Arial" w:cstheme="minorHAnsi"/>
          <w:spacing w:val="54"/>
        </w:rPr>
        <w:t xml:space="preserve"> </w:t>
      </w:r>
      <w:r w:rsidRPr="009165B1">
        <w:rPr>
          <w:rFonts w:eastAsia="Arial" w:cstheme="minorHAnsi"/>
          <w:spacing w:val="-2"/>
        </w:rPr>
        <w:t>t</w:t>
      </w:r>
      <w:r w:rsidRPr="009165B1">
        <w:rPr>
          <w:rFonts w:eastAsia="Arial" w:cstheme="minorHAnsi"/>
        </w:rPr>
        <w:t>he</w:t>
      </w:r>
      <w:r w:rsidRPr="009165B1">
        <w:rPr>
          <w:rFonts w:eastAsia="Arial" w:cstheme="minorHAnsi"/>
          <w:spacing w:val="53"/>
        </w:rPr>
        <w:t xml:space="preserve"> </w:t>
      </w:r>
      <w:r w:rsidRPr="009165B1">
        <w:rPr>
          <w:rFonts w:eastAsia="Arial" w:cstheme="minorHAnsi"/>
        </w:rPr>
        <w:t>l</w:t>
      </w:r>
      <w:r w:rsidRPr="009165B1">
        <w:rPr>
          <w:rFonts w:eastAsia="Arial" w:cstheme="minorHAnsi"/>
          <w:spacing w:val="-1"/>
        </w:rPr>
        <w:t>i</w:t>
      </w:r>
      <w:r w:rsidRPr="009165B1">
        <w:rPr>
          <w:rFonts w:eastAsia="Arial" w:cstheme="minorHAnsi"/>
        </w:rPr>
        <w:t>ght</w:t>
      </w:r>
      <w:r w:rsidRPr="009165B1">
        <w:rPr>
          <w:rFonts w:eastAsia="Arial" w:cstheme="minorHAnsi"/>
          <w:spacing w:val="56"/>
        </w:rPr>
        <w:t xml:space="preserve"> </w:t>
      </w:r>
      <w:r w:rsidRPr="009165B1">
        <w:rPr>
          <w:rFonts w:eastAsia="Arial" w:cstheme="minorHAnsi"/>
        </w:rPr>
        <w:t>of</w:t>
      </w:r>
      <w:r w:rsidRPr="009165B1">
        <w:rPr>
          <w:rFonts w:eastAsia="Arial" w:cstheme="minorHAnsi"/>
          <w:spacing w:val="52"/>
        </w:rPr>
        <w:t xml:space="preserve"> </w:t>
      </w:r>
      <w:r w:rsidRPr="009165B1">
        <w:rPr>
          <w:rFonts w:eastAsia="Arial" w:cstheme="minorHAnsi"/>
        </w:rPr>
        <w:t>the</w:t>
      </w:r>
      <w:r w:rsidRPr="009165B1">
        <w:rPr>
          <w:rFonts w:eastAsia="Arial" w:cstheme="minorHAnsi"/>
          <w:spacing w:val="53"/>
        </w:rPr>
        <w:t xml:space="preserve"> </w:t>
      </w:r>
      <w:r w:rsidRPr="009165B1">
        <w:rPr>
          <w:rFonts w:eastAsia="Arial" w:cstheme="minorHAnsi"/>
          <w:spacing w:val="2"/>
        </w:rPr>
        <w:t>o</w:t>
      </w:r>
      <w:r w:rsidRPr="009165B1">
        <w:rPr>
          <w:rFonts w:eastAsia="Arial" w:cstheme="minorHAnsi"/>
        </w:rPr>
        <w:t>ut</w:t>
      </w:r>
      <w:r w:rsidRPr="009165B1">
        <w:rPr>
          <w:rFonts w:eastAsia="Arial" w:cstheme="minorHAnsi"/>
          <w:spacing w:val="-1"/>
        </w:rPr>
        <w:t>c</w:t>
      </w:r>
      <w:r w:rsidRPr="009165B1">
        <w:rPr>
          <w:rFonts w:eastAsia="Arial" w:cstheme="minorHAnsi"/>
        </w:rPr>
        <w:t>o</w:t>
      </w:r>
      <w:r w:rsidRPr="009165B1">
        <w:rPr>
          <w:rFonts w:eastAsia="Arial" w:cstheme="minorHAnsi"/>
          <w:spacing w:val="-1"/>
        </w:rPr>
        <w:t>m</w:t>
      </w:r>
      <w:r w:rsidRPr="009165B1">
        <w:rPr>
          <w:rFonts w:eastAsia="Arial" w:cstheme="minorHAnsi"/>
        </w:rPr>
        <w:t>e</w:t>
      </w:r>
      <w:r w:rsidR="00023A1D" w:rsidRPr="009165B1">
        <w:rPr>
          <w:rFonts w:eastAsia="Arial" w:cstheme="minorHAnsi"/>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52"/>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Pr="009165B1">
        <w:rPr>
          <w:rFonts w:eastAsia="Arial" w:cstheme="minorHAnsi"/>
          <w:spacing w:val="53"/>
        </w:rPr>
        <w:t xml:space="preserve"> </w:t>
      </w:r>
      <w:r w:rsidRPr="009165B1">
        <w:rPr>
          <w:rFonts w:eastAsia="Arial" w:cstheme="minorHAnsi"/>
        </w:rPr>
        <w:t>i</w:t>
      </w:r>
      <w:r w:rsidRPr="009165B1">
        <w:rPr>
          <w:rFonts w:eastAsia="Arial" w:cstheme="minorHAnsi"/>
          <w:spacing w:val="-1"/>
        </w:rPr>
        <w:t>nv</w:t>
      </w:r>
      <w:r w:rsidRPr="009165B1">
        <w:rPr>
          <w:rFonts w:eastAsia="Arial" w:cstheme="minorHAnsi"/>
          <w:spacing w:val="2"/>
        </w:rPr>
        <w:t>e</w:t>
      </w:r>
      <w:r w:rsidRPr="009165B1">
        <w:rPr>
          <w:rFonts w:eastAsia="Arial" w:cstheme="minorHAnsi"/>
        </w:rPr>
        <w:t>stig</w:t>
      </w:r>
      <w:r w:rsidRPr="009165B1">
        <w:rPr>
          <w:rFonts w:eastAsia="Arial" w:cstheme="minorHAnsi"/>
          <w:spacing w:val="2"/>
        </w:rPr>
        <w:t>a</w:t>
      </w:r>
      <w:r w:rsidRPr="009165B1">
        <w:rPr>
          <w:rFonts w:eastAsia="Arial" w:cstheme="minorHAnsi"/>
          <w:spacing w:val="-2"/>
        </w:rPr>
        <w:t>t</w:t>
      </w:r>
      <w:r w:rsidRPr="009165B1">
        <w:rPr>
          <w:rFonts w:eastAsia="Arial" w:cstheme="minorHAnsi"/>
        </w:rPr>
        <w:t>i</w:t>
      </w:r>
      <w:r w:rsidRPr="009165B1">
        <w:rPr>
          <w:rFonts w:eastAsia="Arial" w:cstheme="minorHAnsi"/>
          <w:spacing w:val="-1"/>
        </w:rPr>
        <w:t>o</w:t>
      </w:r>
      <w:r w:rsidRPr="009165B1">
        <w:rPr>
          <w:rFonts w:eastAsia="Arial" w:cstheme="minorHAnsi"/>
        </w:rPr>
        <w:t>n</w:t>
      </w:r>
      <w:r w:rsidR="00023A1D" w:rsidRPr="009165B1">
        <w:rPr>
          <w:rFonts w:eastAsia="Arial" w:cstheme="minorHAnsi"/>
        </w:rPr>
        <w:t xml:space="preserve"> </w:t>
      </w:r>
      <w:r w:rsidRPr="009165B1">
        <w:rPr>
          <w:rFonts w:eastAsia="Arial" w:cstheme="minorHAnsi"/>
        </w:rPr>
        <w:t>if</w:t>
      </w:r>
      <w:r w:rsidRPr="009165B1">
        <w:rPr>
          <w:rFonts w:eastAsia="Arial" w:cstheme="minorHAnsi"/>
          <w:spacing w:val="50"/>
        </w:rPr>
        <w:t xml:space="preserve"> </w:t>
      </w:r>
      <w:r w:rsidRPr="009165B1">
        <w:rPr>
          <w:rFonts w:eastAsia="Arial" w:cstheme="minorHAnsi"/>
        </w:rPr>
        <w:t>any</w:t>
      </w:r>
      <w:r w:rsidRPr="009165B1">
        <w:rPr>
          <w:rFonts w:eastAsia="Arial" w:cstheme="minorHAnsi"/>
          <w:spacing w:val="54"/>
        </w:rPr>
        <w:t xml:space="preserve"> </w:t>
      </w:r>
      <w:r w:rsidRPr="009165B1">
        <w:rPr>
          <w:rFonts w:eastAsia="Arial" w:cstheme="minorHAnsi"/>
          <w:w w:val="102"/>
        </w:rPr>
        <w:t>is n</w:t>
      </w:r>
      <w:r w:rsidRPr="009165B1">
        <w:rPr>
          <w:rFonts w:eastAsia="Arial" w:cstheme="minorHAnsi"/>
          <w:spacing w:val="2"/>
          <w:w w:val="102"/>
        </w:rPr>
        <w:t>e</w:t>
      </w:r>
      <w:r w:rsidRPr="009165B1">
        <w:rPr>
          <w:rFonts w:eastAsia="Arial" w:cstheme="minorHAnsi"/>
          <w:w w:val="102"/>
        </w:rPr>
        <w:t>ces</w:t>
      </w:r>
      <w:r w:rsidRPr="009165B1">
        <w:rPr>
          <w:rFonts w:eastAsia="Arial" w:cstheme="minorHAnsi"/>
          <w:spacing w:val="-1"/>
          <w:w w:val="102"/>
        </w:rPr>
        <w:t>s</w:t>
      </w:r>
      <w:r w:rsidRPr="009165B1">
        <w:rPr>
          <w:rFonts w:eastAsia="Arial" w:cstheme="minorHAnsi"/>
          <w:w w:val="102"/>
        </w:rPr>
        <w:t>ary.</w:t>
      </w:r>
    </w:p>
    <w:p w14:paraId="017EED3B" w14:textId="77777777" w:rsidR="00C71929" w:rsidRPr="009165B1" w:rsidRDefault="00C71929">
      <w:pPr>
        <w:spacing w:before="2" w:after="0" w:line="260" w:lineRule="exact"/>
        <w:rPr>
          <w:rFonts w:cstheme="minorHAnsi"/>
        </w:rPr>
      </w:pPr>
    </w:p>
    <w:p w14:paraId="7D5FAF5F" w14:textId="77777777" w:rsidR="00C71929" w:rsidRPr="009165B1" w:rsidRDefault="002F5F31">
      <w:pPr>
        <w:spacing w:after="0" w:line="246" w:lineRule="auto"/>
        <w:ind w:left="812" w:right="74" w:hanging="340"/>
        <w:jc w:val="both"/>
        <w:rPr>
          <w:rFonts w:eastAsia="Arial" w:cstheme="minorHAnsi"/>
        </w:rPr>
      </w:pPr>
      <w:r w:rsidRPr="009165B1">
        <w:rPr>
          <w:rFonts w:eastAsia="Arial" w:cstheme="minorHAnsi"/>
          <w:spacing w:val="2"/>
        </w:rPr>
        <w:t>4</w:t>
      </w:r>
      <w:r w:rsidR="00023A1D" w:rsidRPr="009165B1">
        <w:rPr>
          <w:rFonts w:eastAsia="Arial" w:cstheme="minorHAnsi"/>
        </w:rPr>
        <w:t>.</w:t>
      </w:r>
      <w:r w:rsidR="009165B1" w:rsidRPr="009165B1">
        <w:rPr>
          <w:rFonts w:eastAsia="Arial" w:cstheme="minorHAnsi"/>
        </w:rPr>
        <w:t xml:space="preserve"> </w:t>
      </w:r>
      <w:r w:rsidR="00023A1D" w:rsidRPr="009165B1">
        <w:rPr>
          <w:rFonts w:eastAsia="Arial" w:cstheme="minorHAnsi"/>
        </w:rPr>
        <w:t xml:space="preserve"> </w:t>
      </w:r>
      <w:r w:rsidR="009165B1" w:rsidRPr="009165B1">
        <w:rPr>
          <w:rFonts w:eastAsia="Arial" w:cstheme="minorHAnsi"/>
        </w:rPr>
        <w:t xml:space="preserve"> </w:t>
      </w:r>
      <w:r w:rsidRPr="009165B1">
        <w:rPr>
          <w:rFonts w:eastAsia="Arial" w:cstheme="minorHAnsi"/>
        </w:rPr>
        <w:t>Your</w:t>
      </w:r>
      <w:r w:rsidRPr="009165B1">
        <w:rPr>
          <w:rFonts w:eastAsia="Arial" w:cstheme="minorHAnsi"/>
          <w:spacing w:val="6"/>
        </w:rPr>
        <w:t xml:space="preserve"> </w:t>
      </w:r>
      <w:r w:rsidRPr="009165B1">
        <w:rPr>
          <w:rFonts w:eastAsia="Arial" w:cstheme="minorHAnsi"/>
          <w:spacing w:val="2"/>
        </w:rPr>
        <w:t>a</w:t>
      </w:r>
      <w:r w:rsidRPr="009165B1">
        <w:rPr>
          <w:rFonts w:eastAsia="Arial" w:cstheme="minorHAnsi"/>
          <w:spacing w:val="-1"/>
        </w:rPr>
        <w:t>r</w:t>
      </w:r>
      <w:r w:rsidRPr="009165B1">
        <w:rPr>
          <w:rFonts w:eastAsia="Arial" w:cstheme="minorHAnsi"/>
        </w:rPr>
        <w:t>r</w:t>
      </w:r>
      <w:r w:rsidRPr="009165B1">
        <w:rPr>
          <w:rFonts w:eastAsia="Arial" w:cstheme="minorHAnsi"/>
          <w:spacing w:val="-1"/>
        </w:rPr>
        <w:t>a</w:t>
      </w:r>
      <w:r w:rsidRPr="009165B1">
        <w:rPr>
          <w:rFonts w:eastAsia="Arial" w:cstheme="minorHAnsi"/>
        </w:rPr>
        <w:t>n</w:t>
      </w:r>
      <w:r w:rsidRPr="009165B1">
        <w:rPr>
          <w:rFonts w:eastAsia="Arial" w:cstheme="minorHAnsi"/>
          <w:spacing w:val="-1"/>
        </w:rPr>
        <w:t>g</w:t>
      </w:r>
      <w:r w:rsidRPr="009165B1">
        <w:rPr>
          <w:rFonts w:eastAsia="Arial" w:cstheme="minorHAnsi"/>
          <w:spacing w:val="2"/>
        </w:rPr>
        <w:t>e</w:t>
      </w:r>
      <w:r w:rsidRPr="009165B1">
        <w:rPr>
          <w:rFonts w:eastAsia="Arial" w:cstheme="minorHAnsi"/>
          <w:spacing w:val="-1"/>
        </w:rPr>
        <w:t>me</w:t>
      </w:r>
      <w:r w:rsidRPr="009165B1">
        <w:rPr>
          <w:rFonts w:eastAsia="Arial" w:cstheme="minorHAnsi"/>
          <w:spacing w:val="2"/>
        </w:rPr>
        <w:t>n</w:t>
      </w:r>
      <w:r w:rsidRPr="009165B1">
        <w:rPr>
          <w:rFonts w:eastAsia="Arial" w:cstheme="minorHAnsi"/>
          <w:spacing w:val="-2"/>
        </w:rPr>
        <w:t>t</w:t>
      </w:r>
      <w:r w:rsidRPr="009165B1">
        <w:rPr>
          <w:rFonts w:eastAsia="Arial" w:cstheme="minorHAnsi"/>
        </w:rPr>
        <w:t>s</w:t>
      </w:r>
      <w:r w:rsidRPr="009165B1">
        <w:rPr>
          <w:rFonts w:eastAsia="Arial" w:cstheme="minorHAnsi"/>
          <w:spacing w:val="26"/>
        </w:rPr>
        <w:t xml:space="preserve"> </w:t>
      </w:r>
      <w:r w:rsidRPr="009165B1">
        <w:rPr>
          <w:rFonts w:eastAsia="Arial" w:cstheme="minorHAnsi"/>
          <w:spacing w:val="-1"/>
        </w:rPr>
        <w:t>m</w:t>
      </w:r>
      <w:r w:rsidRPr="009165B1">
        <w:rPr>
          <w:rFonts w:eastAsia="Arial" w:cstheme="minorHAnsi"/>
          <w:spacing w:val="2"/>
        </w:rPr>
        <w:t>u</w:t>
      </w:r>
      <w:r w:rsidRPr="009165B1">
        <w:rPr>
          <w:rFonts w:eastAsia="Arial" w:cstheme="minorHAnsi"/>
        </w:rPr>
        <w:t>st</w:t>
      </w:r>
      <w:r w:rsidRPr="009165B1">
        <w:rPr>
          <w:rFonts w:eastAsia="Arial" w:cstheme="minorHAnsi"/>
          <w:spacing w:val="8"/>
        </w:rPr>
        <w:t xml:space="preserve"> </w:t>
      </w:r>
      <w:r w:rsidRPr="009165B1">
        <w:rPr>
          <w:rFonts w:eastAsia="Arial" w:cstheme="minorHAnsi"/>
          <w:spacing w:val="-1"/>
        </w:rPr>
        <w:t>d</w:t>
      </w:r>
      <w:r w:rsidRPr="009165B1">
        <w:rPr>
          <w:rFonts w:eastAsia="Arial" w:cstheme="minorHAnsi"/>
        </w:rPr>
        <w:t>es</w:t>
      </w:r>
      <w:r w:rsidRPr="009165B1">
        <w:rPr>
          <w:rFonts w:eastAsia="Arial" w:cstheme="minorHAnsi"/>
          <w:spacing w:val="-1"/>
        </w:rPr>
        <w:t>i</w:t>
      </w:r>
      <w:r w:rsidRPr="009165B1">
        <w:rPr>
          <w:rFonts w:eastAsia="Arial" w:cstheme="minorHAnsi"/>
        </w:rPr>
        <w:t>gnate</w:t>
      </w:r>
      <w:r w:rsidRPr="009165B1">
        <w:rPr>
          <w:rFonts w:eastAsia="Arial" w:cstheme="minorHAnsi"/>
          <w:spacing w:val="17"/>
        </w:rPr>
        <w:t xml:space="preserve"> </w:t>
      </w:r>
      <w:r w:rsidRPr="009165B1">
        <w:rPr>
          <w:rFonts w:eastAsia="Arial" w:cstheme="minorHAnsi"/>
        </w:rPr>
        <w:t>a p</w:t>
      </w:r>
      <w:r w:rsidRPr="009165B1">
        <w:rPr>
          <w:rFonts w:eastAsia="Arial" w:cstheme="minorHAnsi"/>
          <w:spacing w:val="-1"/>
        </w:rPr>
        <w:t>e</w:t>
      </w:r>
      <w:r w:rsidRPr="009165B1">
        <w:rPr>
          <w:rFonts w:eastAsia="Arial" w:cstheme="minorHAnsi"/>
        </w:rPr>
        <w:t>r</w:t>
      </w:r>
      <w:r w:rsidRPr="009165B1">
        <w:rPr>
          <w:rFonts w:eastAsia="Arial" w:cstheme="minorHAnsi"/>
          <w:spacing w:val="-1"/>
        </w:rPr>
        <w:t>s</w:t>
      </w:r>
      <w:r w:rsidRPr="009165B1">
        <w:rPr>
          <w:rFonts w:eastAsia="Arial" w:cstheme="minorHAnsi"/>
        </w:rPr>
        <w:t>on</w:t>
      </w:r>
      <w:r w:rsidRPr="009165B1">
        <w:rPr>
          <w:rFonts w:eastAsia="Arial" w:cstheme="minorHAnsi"/>
          <w:spacing w:val="12"/>
        </w:rPr>
        <w:t xml:space="preserve"> </w:t>
      </w:r>
      <w:r w:rsidRPr="009165B1">
        <w:rPr>
          <w:rFonts w:eastAsia="Arial" w:cstheme="minorHAnsi"/>
        </w:rPr>
        <w:t>to</w:t>
      </w:r>
      <w:r w:rsidRPr="009165B1">
        <w:rPr>
          <w:rFonts w:eastAsia="Arial" w:cstheme="minorHAnsi"/>
          <w:spacing w:val="1"/>
        </w:rPr>
        <w:t xml:space="preserve"> </w:t>
      </w:r>
      <w:r w:rsidRPr="009165B1">
        <w:rPr>
          <w:rFonts w:eastAsia="Arial" w:cstheme="minorHAnsi"/>
        </w:rPr>
        <w:t>be</w:t>
      </w:r>
      <w:r w:rsidRPr="009165B1">
        <w:rPr>
          <w:rFonts w:eastAsia="Arial" w:cstheme="minorHAnsi"/>
          <w:spacing w:val="2"/>
        </w:rPr>
        <w:t xml:space="preserve"> </w:t>
      </w:r>
      <w:r w:rsidRPr="009165B1">
        <w:rPr>
          <w:rFonts w:eastAsia="Arial" w:cstheme="minorHAnsi"/>
          <w:spacing w:val="-1"/>
        </w:rPr>
        <w:t>r</w:t>
      </w:r>
      <w:r w:rsidRPr="009165B1">
        <w:rPr>
          <w:rFonts w:eastAsia="Arial" w:cstheme="minorHAnsi"/>
        </w:rPr>
        <w:t>e</w:t>
      </w:r>
      <w:r w:rsidRPr="009165B1">
        <w:rPr>
          <w:rFonts w:eastAsia="Arial" w:cstheme="minorHAnsi"/>
          <w:spacing w:val="-1"/>
        </w:rPr>
        <w:t>s</w:t>
      </w:r>
      <w:r w:rsidRPr="009165B1">
        <w:rPr>
          <w:rFonts w:eastAsia="Arial" w:cstheme="minorHAnsi"/>
          <w:spacing w:val="2"/>
        </w:rPr>
        <w:t>p</w:t>
      </w:r>
      <w:r w:rsidRPr="009165B1">
        <w:rPr>
          <w:rFonts w:eastAsia="Arial" w:cstheme="minorHAnsi"/>
          <w:spacing w:val="-1"/>
        </w:rPr>
        <w:t>o</w:t>
      </w:r>
      <w:r w:rsidRPr="009165B1">
        <w:rPr>
          <w:rFonts w:eastAsia="Arial" w:cstheme="minorHAnsi"/>
          <w:spacing w:val="2"/>
        </w:rPr>
        <w:t>n</w:t>
      </w:r>
      <w:r w:rsidRPr="009165B1">
        <w:rPr>
          <w:rFonts w:eastAsia="Arial" w:cstheme="minorHAnsi"/>
          <w:spacing w:val="-1"/>
        </w:rPr>
        <w:t>s</w:t>
      </w:r>
      <w:r w:rsidRPr="009165B1">
        <w:rPr>
          <w:rFonts w:eastAsia="Arial" w:cstheme="minorHAnsi"/>
        </w:rPr>
        <w:t>ib</w:t>
      </w:r>
      <w:r w:rsidRPr="009165B1">
        <w:rPr>
          <w:rFonts w:eastAsia="Arial" w:cstheme="minorHAnsi"/>
          <w:spacing w:val="-1"/>
        </w:rPr>
        <w:t>l</w:t>
      </w:r>
      <w:r w:rsidRPr="009165B1">
        <w:rPr>
          <w:rFonts w:eastAsia="Arial" w:cstheme="minorHAnsi"/>
        </w:rPr>
        <w:t>e</w:t>
      </w:r>
      <w:r w:rsidRPr="009165B1">
        <w:rPr>
          <w:rFonts w:eastAsia="Arial" w:cstheme="minorHAnsi"/>
          <w:spacing w:val="20"/>
        </w:rPr>
        <w:t xml:space="preserve"> </w:t>
      </w:r>
      <w:r w:rsidRPr="009165B1">
        <w:rPr>
          <w:rFonts w:eastAsia="Arial" w:cstheme="minorHAnsi"/>
        </w:rPr>
        <w:t>for</w:t>
      </w:r>
      <w:r w:rsidRPr="009165B1">
        <w:rPr>
          <w:rFonts w:eastAsia="Arial" w:cstheme="minorHAnsi"/>
          <w:spacing w:val="3"/>
        </w:rPr>
        <w:t xml:space="preserve"> </w:t>
      </w:r>
      <w:r w:rsidRPr="009165B1">
        <w:rPr>
          <w:rFonts w:eastAsia="Arial" w:cstheme="minorHAnsi"/>
          <w:w w:val="102"/>
        </w:rPr>
        <w:t>en</w:t>
      </w:r>
      <w:r w:rsidRPr="009165B1">
        <w:rPr>
          <w:rFonts w:eastAsia="Arial" w:cstheme="minorHAnsi"/>
          <w:spacing w:val="-1"/>
          <w:w w:val="102"/>
        </w:rPr>
        <w:t>s</w:t>
      </w:r>
      <w:r w:rsidRPr="009165B1">
        <w:rPr>
          <w:rFonts w:eastAsia="Arial" w:cstheme="minorHAnsi"/>
          <w:spacing w:val="2"/>
          <w:w w:val="102"/>
        </w:rPr>
        <w:t>u</w:t>
      </w:r>
      <w:r w:rsidRPr="009165B1">
        <w:rPr>
          <w:rFonts w:eastAsia="Arial" w:cstheme="minorHAnsi"/>
          <w:spacing w:val="-1"/>
          <w:w w:val="102"/>
        </w:rPr>
        <w:t>ri</w:t>
      </w:r>
      <w:r w:rsidRPr="009165B1">
        <w:rPr>
          <w:rFonts w:eastAsia="Arial" w:cstheme="minorHAnsi"/>
          <w:w w:val="102"/>
        </w:rPr>
        <w:t xml:space="preserve">ng </w:t>
      </w:r>
      <w:r w:rsidRPr="009165B1">
        <w:rPr>
          <w:rFonts w:eastAsia="Arial" w:cstheme="minorHAnsi"/>
        </w:rPr>
        <w:t>co</w:t>
      </w:r>
      <w:r w:rsidRPr="009165B1">
        <w:rPr>
          <w:rFonts w:eastAsia="Arial" w:cstheme="minorHAnsi"/>
          <w:spacing w:val="-1"/>
        </w:rPr>
        <w:t>m</w:t>
      </w:r>
      <w:r w:rsidRPr="009165B1">
        <w:rPr>
          <w:rFonts w:eastAsia="Arial" w:cstheme="minorHAnsi"/>
        </w:rPr>
        <w:t>pl</w:t>
      </w:r>
      <w:r w:rsidRPr="009165B1">
        <w:rPr>
          <w:rFonts w:eastAsia="Arial" w:cstheme="minorHAnsi"/>
          <w:spacing w:val="-1"/>
        </w:rPr>
        <w:t>i</w:t>
      </w:r>
      <w:r w:rsidRPr="009165B1">
        <w:rPr>
          <w:rFonts w:eastAsia="Arial" w:cstheme="minorHAnsi"/>
        </w:rPr>
        <w:t>ance</w:t>
      </w:r>
      <w:r w:rsidRPr="009165B1">
        <w:rPr>
          <w:rFonts w:eastAsia="Arial" w:cstheme="minorHAnsi"/>
          <w:spacing w:val="30"/>
        </w:rPr>
        <w:t xml:space="preserve"> </w:t>
      </w:r>
      <w:r w:rsidRPr="009165B1">
        <w:rPr>
          <w:rFonts w:eastAsia="Arial" w:cstheme="minorHAnsi"/>
        </w:rPr>
        <w:t>with</w:t>
      </w:r>
      <w:r w:rsidRPr="009165B1">
        <w:rPr>
          <w:rFonts w:eastAsia="Arial" w:cstheme="minorHAnsi"/>
          <w:spacing w:val="16"/>
        </w:rPr>
        <w:t xml:space="preserve"> </w:t>
      </w:r>
      <w:r w:rsidRPr="009165B1">
        <w:rPr>
          <w:rFonts w:eastAsia="Arial" w:cstheme="minorHAnsi"/>
        </w:rPr>
        <w:t>the</w:t>
      </w:r>
      <w:r w:rsidRPr="009165B1">
        <w:rPr>
          <w:rFonts w:eastAsia="Arial" w:cstheme="minorHAnsi"/>
          <w:spacing w:val="12"/>
        </w:rPr>
        <w:t xml:space="preserve"> </w:t>
      </w:r>
      <w:r w:rsidRPr="009165B1">
        <w:rPr>
          <w:rFonts w:eastAsia="Arial" w:cstheme="minorHAnsi"/>
        </w:rPr>
        <w:t>l</w:t>
      </w:r>
      <w:r w:rsidRPr="009165B1">
        <w:rPr>
          <w:rFonts w:eastAsia="Arial" w:cstheme="minorHAnsi"/>
          <w:spacing w:val="-1"/>
        </w:rPr>
        <w:t>a</w:t>
      </w:r>
      <w:r w:rsidRPr="009165B1">
        <w:rPr>
          <w:rFonts w:eastAsia="Arial" w:cstheme="minorHAnsi"/>
        </w:rPr>
        <w:t>w</w:t>
      </w:r>
      <w:r w:rsidRPr="009165B1">
        <w:rPr>
          <w:rFonts w:eastAsia="Arial" w:cstheme="minorHAnsi"/>
          <w:spacing w:val="13"/>
        </w:rPr>
        <w:t xml:space="preserve"> </w:t>
      </w:r>
      <w:r w:rsidRPr="009165B1">
        <w:rPr>
          <w:rFonts w:eastAsia="Arial" w:cstheme="minorHAnsi"/>
          <w:spacing w:val="2"/>
          <w:u w:val="single" w:color="000000"/>
        </w:rPr>
        <w:t>a</w:t>
      </w:r>
      <w:r w:rsidRPr="009165B1">
        <w:rPr>
          <w:rFonts w:eastAsia="Arial" w:cstheme="minorHAnsi"/>
          <w:spacing w:val="-1"/>
          <w:u w:val="single" w:color="000000"/>
        </w:rPr>
        <w:t>n</w:t>
      </w:r>
      <w:r w:rsidRPr="009165B1">
        <w:rPr>
          <w:rFonts w:eastAsia="Arial" w:cstheme="minorHAnsi"/>
          <w:u w:val="single" w:color="000000"/>
        </w:rPr>
        <w:t>d</w:t>
      </w:r>
      <w:r w:rsidRPr="009165B1">
        <w:rPr>
          <w:rFonts w:eastAsia="Arial" w:cstheme="minorHAnsi"/>
          <w:spacing w:val="14"/>
        </w:rPr>
        <w:t xml:space="preserve"> </w:t>
      </w:r>
      <w:r w:rsidRPr="009165B1">
        <w:rPr>
          <w:rFonts w:eastAsia="Arial" w:cstheme="minorHAnsi"/>
        </w:rPr>
        <w:t>a</w:t>
      </w:r>
      <w:r w:rsidRPr="009165B1">
        <w:rPr>
          <w:rFonts w:eastAsia="Arial" w:cstheme="minorHAnsi"/>
          <w:spacing w:val="9"/>
        </w:rPr>
        <w:t xml:space="preserve"> </w:t>
      </w:r>
      <w:r w:rsidRPr="009165B1">
        <w:rPr>
          <w:rFonts w:eastAsia="Arial" w:cstheme="minorHAnsi"/>
        </w:rPr>
        <w:t>p</w:t>
      </w:r>
      <w:r w:rsidRPr="009165B1">
        <w:rPr>
          <w:rFonts w:eastAsia="Arial" w:cstheme="minorHAnsi"/>
          <w:spacing w:val="-1"/>
        </w:rPr>
        <w:t>e</w:t>
      </w:r>
      <w:r w:rsidRPr="009165B1">
        <w:rPr>
          <w:rFonts w:eastAsia="Arial" w:cstheme="minorHAnsi"/>
          <w:spacing w:val="2"/>
        </w:rPr>
        <w:t>r</w:t>
      </w:r>
      <w:r w:rsidRPr="009165B1">
        <w:rPr>
          <w:rFonts w:eastAsia="Arial" w:cstheme="minorHAnsi"/>
        </w:rPr>
        <w:t>s</w:t>
      </w:r>
      <w:r w:rsidRPr="009165B1">
        <w:rPr>
          <w:rFonts w:eastAsia="Arial" w:cstheme="minorHAnsi"/>
          <w:spacing w:val="-1"/>
        </w:rPr>
        <w:t>o</w:t>
      </w:r>
      <w:r w:rsidRPr="009165B1">
        <w:rPr>
          <w:rFonts w:eastAsia="Arial" w:cstheme="minorHAnsi"/>
        </w:rPr>
        <w:t>n</w:t>
      </w:r>
      <w:r w:rsidRPr="009165B1">
        <w:rPr>
          <w:rFonts w:eastAsia="Arial" w:cstheme="minorHAnsi"/>
          <w:spacing w:val="21"/>
        </w:rPr>
        <w:t xml:space="preserve"> </w:t>
      </w:r>
      <w:r w:rsidRPr="009165B1">
        <w:rPr>
          <w:rFonts w:eastAsia="Arial" w:cstheme="minorHAnsi"/>
        </w:rPr>
        <w:t>as</w:t>
      </w:r>
      <w:r w:rsidRPr="009165B1">
        <w:rPr>
          <w:rFonts w:eastAsia="Arial" w:cstheme="minorHAnsi"/>
          <w:spacing w:val="13"/>
        </w:rPr>
        <w:t xml:space="preserve"> </w:t>
      </w:r>
      <w:r w:rsidRPr="009165B1">
        <w:rPr>
          <w:rFonts w:eastAsia="Arial" w:cstheme="minorHAnsi"/>
        </w:rPr>
        <w:t>a</w:t>
      </w:r>
      <w:r w:rsidRPr="009165B1">
        <w:rPr>
          <w:rFonts w:eastAsia="Arial" w:cstheme="minorHAnsi"/>
          <w:spacing w:val="10"/>
        </w:rPr>
        <w:t xml:space="preserve"> </w:t>
      </w:r>
      <w:r w:rsidRPr="009165B1">
        <w:rPr>
          <w:rFonts w:eastAsia="Arial" w:cstheme="minorHAnsi"/>
          <w:spacing w:val="-1"/>
        </w:rPr>
        <w:t>c</w:t>
      </w:r>
      <w:r w:rsidRPr="009165B1">
        <w:rPr>
          <w:rFonts w:eastAsia="Arial" w:cstheme="minorHAnsi"/>
        </w:rPr>
        <w:t>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ints</w:t>
      </w:r>
      <w:r w:rsidRPr="009165B1">
        <w:rPr>
          <w:rFonts w:eastAsia="Arial" w:cstheme="minorHAnsi"/>
          <w:spacing w:val="29"/>
        </w:rPr>
        <w:t xml:space="preserve"> </w:t>
      </w:r>
      <w:r w:rsidRPr="009165B1">
        <w:rPr>
          <w:rFonts w:eastAsia="Arial" w:cstheme="minorHAnsi"/>
        </w:rPr>
        <w:t>m</w:t>
      </w:r>
      <w:r w:rsidRPr="009165B1">
        <w:rPr>
          <w:rFonts w:eastAsia="Arial" w:cstheme="minorHAnsi"/>
          <w:spacing w:val="-1"/>
        </w:rPr>
        <w:t>an</w:t>
      </w:r>
      <w:r w:rsidRPr="009165B1">
        <w:rPr>
          <w:rFonts w:eastAsia="Arial" w:cstheme="minorHAnsi"/>
        </w:rPr>
        <w:t>ager</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They</w:t>
      </w:r>
      <w:r w:rsidRPr="009165B1">
        <w:rPr>
          <w:rFonts w:eastAsia="Arial" w:cstheme="minorHAnsi"/>
          <w:spacing w:val="18"/>
        </w:rPr>
        <w:t xml:space="preserve"> </w:t>
      </w:r>
      <w:r w:rsidRPr="009165B1">
        <w:rPr>
          <w:rFonts w:eastAsia="Arial" w:cstheme="minorHAnsi"/>
          <w:spacing w:val="-1"/>
        </w:rPr>
        <w:t>m</w:t>
      </w:r>
      <w:r w:rsidRPr="009165B1">
        <w:rPr>
          <w:rFonts w:eastAsia="Arial" w:cstheme="minorHAnsi"/>
        </w:rPr>
        <w:t>ay</w:t>
      </w:r>
      <w:r w:rsidRPr="009165B1">
        <w:rPr>
          <w:rFonts w:eastAsia="Arial" w:cstheme="minorHAnsi"/>
          <w:spacing w:val="14"/>
        </w:rPr>
        <w:t xml:space="preserve"> </w:t>
      </w:r>
      <w:r w:rsidRPr="009165B1">
        <w:rPr>
          <w:rFonts w:eastAsia="Arial" w:cstheme="minorHAnsi"/>
          <w:spacing w:val="-1"/>
          <w:w w:val="102"/>
        </w:rPr>
        <w:t>b</w:t>
      </w:r>
      <w:r w:rsidRPr="009165B1">
        <w:rPr>
          <w:rFonts w:eastAsia="Arial" w:cstheme="minorHAnsi"/>
          <w:w w:val="102"/>
        </w:rPr>
        <w:t xml:space="preserve">e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Pr="009165B1">
        <w:rPr>
          <w:rFonts w:eastAsia="Arial" w:cstheme="minorHAnsi"/>
          <w:spacing w:val="9"/>
        </w:rPr>
        <w:t xml:space="preserve"> </w:t>
      </w:r>
      <w:r w:rsidRPr="009165B1">
        <w:rPr>
          <w:rFonts w:eastAsia="Arial" w:cstheme="minorHAnsi"/>
        </w:rPr>
        <w:t>s</w:t>
      </w:r>
      <w:r w:rsidRPr="009165B1">
        <w:rPr>
          <w:rFonts w:eastAsia="Arial" w:cstheme="minorHAnsi"/>
          <w:spacing w:val="-1"/>
        </w:rPr>
        <w:t>am</w:t>
      </w:r>
      <w:r w:rsidRPr="009165B1">
        <w:rPr>
          <w:rFonts w:eastAsia="Arial" w:cstheme="minorHAnsi"/>
        </w:rPr>
        <w:t>e</w:t>
      </w:r>
      <w:r w:rsidRPr="009165B1">
        <w:rPr>
          <w:rFonts w:eastAsia="Arial" w:cstheme="minorHAnsi"/>
          <w:spacing w:val="15"/>
        </w:rPr>
        <w:t xml:space="preserve"> </w:t>
      </w:r>
      <w:r w:rsidRPr="009165B1">
        <w:rPr>
          <w:rFonts w:eastAsia="Arial" w:cstheme="minorHAnsi"/>
          <w:spacing w:val="-1"/>
        </w:rPr>
        <w:t>p</w:t>
      </w:r>
      <w:r w:rsidRPr="009165B1">
        <w:rPr>
          <w:rFonts w:eastAsia="Arial" w:cstheme="minorHAnsi"/>
        </w:rPr>
        <w:t>ers</w:t>
      </w:r>
      <w:r w:rsidRPr="009165B1">
        <w:rPr>
          <w:rFonts w:eastAsia="Arial" w:cstheme="minorHAnsi"/>
          <w:spacing w:val="-1"/>
        </w:rPr>
        <w:t>o</w:t>
      </w:r>
      <w:r w:rsidRPr="009165B1">
        <w:rPr>
          <w:rFonts w:eastAsia="Arial" w:cstheme="minorHAnsi"/>
        </w:rPr>
        <w:t>n</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The</w:t>
      </w:r>
      <w:r w:rsidRPr="009165B1">
        <w:rPr>
          <w:rFonts w:eastAsia="Arial" w:cstheme="minorHAnsi"/>
          <w:spacing w:val="10"/>
        </w:rPr>
        <w:t xml:space="preserve"> </w:t>
      </w:r>
      <w:r w:rsidRPr="009165B1">
        <w:rPr>
          <w:rFonts w:eastAsia="Arial" w:cstheme="minorHAnsi"/>
        </w:rPr>
        <w:t>res</w:t>
      </w:r>
      <w:r w:rsidRPr="009165B1">
        <w:rPr>
          <w:rFonts w:eastAsia="Arial" w:cstheme="minorHAnsi"/>
          <w:spacing w:val="-1"/>
        </w:rPr>
        <w:t>po</w:t>
      </w:r>
      <w:r w:rsidRPr="009165B1">
        <w:rPr>
          <w:rFonts w:eastAsia="Arial" w:cstheme="minorHAnsi"/>
          <w:spacing w:val="2"/>
        </w:rPr>
        <w:t>n</w:t>
      </w:r>
      <w:r w:rsidRPr="009165B1">
        <w:rPr>
          <w:rFonts w:eastAsia="Arial" w:cstheme="minorHAnsi"/>
        </w:rPr>
        <w:t>s</w:t>
      </w:r>
      <w:r w:rsidRPr="009165B1">
        <w:rPr>
          <w:rFonts w:eastAsia="Arial" w:cstheme="minorHAnsi"/>
          <w:spacing w:val="-1"/>
        </w:rPr>
        <w:t>i</w:t>
      </w:r>
      <w:r w:rsidRPr="009165B1">
        <w:rPr>
          <w:rFonts w:eastAsia="Arial" w:cstheme="minorHAnsi"/>
          <w:spacing w:val="2"/>
        </w:rPr>
        <w:t>b</w:t>
      </w:r>
      <w:r w:rsidRPr="009165B1">
        <w:rPr>
          <w:rFonts w:eastAsia="Arial" w:cstheme="minorHAnsi"/>
          <w:spacing w:val="-1"/>
        </w:rPr>
        <w:t>l</w:t>
      </w:r>
      <w:r w:rsidRPr="009165B1">
        <w:rPr>
          <w:rFonts w:eastAsia="Arial" w:cstheme="minorHAnsi"/>
        </w:rPr>
        <w:t>e</w:t>
      </w:r>
      <w:r w:rsidRPr="009165B1">
        <w:rPr>
          <w:rFonts w:eastAsia="Arial" w:cstheme="minorHAnsi"/>
          <w:spacing w:val="24"/>
        </w:rPr>
        <w:t xml:space="preserve"> </w:t>
      </w:r>
      <w:r w:rsidRPr="009165B1">
        <w:rPr>
          <w:rFonts w:eastAsia="Arial" w:cstheme="minorHAnsi"/>
          <w:spacing w:val="2"/>
        </w:rPr>
        <w:t>p</w:t>
      </w:r>
      <w:r w:rsidRPr="009165B1">
        <w:rPr>
          <w:rFonts w:eastAsia="Arial" w:cstheme="minorHAnsi"/>
          <w:spacing w:val="-1"/>
        </w:rPr>
        <w:t>e</w:t>
      </w:r>
      <w:r w:rsidRPr="009165B1">
        <w:rPr>
          <w:rFonts w:eastAsia="Arial" w:cstheme="minorHAnsi"/>
        </w:rPr>
        <w:t>rson</w:t>
      </w:r>
      <w:r w:rsidRPr="009165B1">
        <w:rPr>
          <w:rFonts w:eastAsia="Arial" w:cstheme="minorHAnsi"/>
          <w:spacing w:val="16"/>
        </w:rPr>
        <w:t xml:space="preserve"> </w:t>
      </w:r>
      <w:r w:rsidRPr="009165B1">
        <w:rPr>
          <w:rFonts w:eastAsia="Arial" w:cstheme="minorHAnsi"/>
          <w:spacing w:val="-1"/>
        </w:rPr>
        <w:t>mu</w:t>
      </w:r>
      <w:r w:rsidRPr="009165B1">
        <w:rPr>
          <w:rFonts w:eastAsia="Arial" w:cstheme="minorHAnsi"/>
        </w:rPr>
        <w:t>st</w:t>
      </w:r>
      <w:r w:rsidRPr="009165B1">
        <w:rPr>
          <w:rFonts w:eastAsia="Arial" w:cstheme="minorHAnsi"/>
          <w:spacing w:val="13"/>
        </w:rPr>
        <w:t xml:space="preserve"> </w:t>
      </w:r>
      <w:r w:rsidRPr="009165B1">
        <w:rPr>
          <w:rFonts w:eastAsia="Arial" w:cstheme="minorHAnsi"/>
        </w:rPr>
        <w:t>be</w:t>
      </w:r>
      <w:r w:rsidRPr="009165B1">
        <w:rPr>
          <w:rFonts w:eastAsia="Arial" w:cstheme="minorHAnsi"/>
          <w:spacing w:val="8"/>
        </w:rPr>
        <w:t xml:space="preserve"> </w:t>
      </w:r>
      <w:r w:rsidRPr="009165B1">
        <w:rPr>
          <w:rFonts w:eastAsia="Arial" w:cstheme="minorHAnsi"/>
        </w:rPr>
        <w:t>eit</w:t>
      </w:r>
      <w:r w:rsidRPr="009165B1">
        <w:rPr>
          <w:rFonts w:eastAsia="Arial" w:cstheme="minorHAnsi"/>
          <w:spacing w:val="-1"/>
        </w:rPr>
        <w:t>h</w:t>
      </w:r>
      <w:r w:rsidRPr="009165B1">
        <w:rPr>
          <w:rFonts w:eastAsia="Arial" w:cstheme="minorHAnsi"/>
        </w:rPr>
        <w:t>er</w:t>
      </w:r>
      <w:r w:rsidRPr="009165B1">
        <w:rPr>
          <w:rFonts w:eastAsia="Arial" w:cstheme="minorHAnsi"/>
          <w:spacing w:val="13"/>
        </w:rPr>
        <w:t xml:space="preserve"> </w:t>
      </w:r>
      <w:r w:rsidRPr="009165B1">
        <w:rPr>
          <w:rFonts w:eastAsia="Arial" w:cstheme="minorHAnsi"/>
        </w:rPr>
        <w:t>the</w:t>
      </w:r>
      <w:r w:rsidRPr="009165B1">
        <w:rPr>
          <w:rFonts w:eastAsia="Arial" w:cstheme="minorHAnsi"/>
          <w:spacing w:val="9"/>
        </w:rPr>
        <w:t xml:space="preserve"> </w:t>
      </w:r>
      <w:r w:rsidRPr="009165B1">
        <w:rPr>
          <w:rFonts w:eastAsia="Arial" w:cstheme="minorHAnsi"/>
        </w:rPr>
        <w:t>c</w:t>
      </w:r>
      <w:r w:rsidRPr="009165B1">
        <w:rPr>
          <w:rFonts w:eastAsia="Arial" w:cstheme="minorHAnsi"/>
          <w:spacing w:val="-1"/>
        </w:rPr>
        <w:t>h</w:t>
      </w:r>
      <w:r w:rsidRPr="009165B1">
        <w:rPr>
          <w:rFonts w:eastAsia="Arial" w:cstheme="minorHAnsi"/>
        </w:rPr>
        <w:t>i</w:t>
      </w:r>
      <w:r w:rsidRPr="009165B1">
        <w:rPr>
          <w:rFonts w:eastAsia="Arial" w:cstheme="minorHAnsi"/>
          <w:spacing w:val="2"/>
        </w:rPr>
        <w:t>e</w:t>
      </w:r>
      <w:r w:rsidRPr="009165B1">
        <w:rPr>
          <w:rFonts w:eastAsia="Arial" w:cstheme="minorHAnsi"/>
        </w:rPr>
        <w:t>f</w:t>
      </w:r>
      <w:r w:rsidRPr="009165B1">
        <w:rPr>
          <w:rFonts w:eastAsia="Arial" w:cstheme="minorHAnsi"/>
          <w:spacing w:val="10"/>
        </w:rPr>
        <w:t xml:space="preserve"> </w:t>
      </w:r>
      <w:r w:rsidRPr="009165B1">
        <w:rPr>
          <w:rFonts w:eastAsia="Arial" w:cstheme="minorHAnsi"/>
        </w:rPr>
        <w:t>e</w:t>
      </w:r>
      <w:r w:rsidRPr="009165B1">
        <w:rPr>
          <w:rFonts w:eastAsia="Arial" w:cstheme="minorHAnsi"/>
          <w:spacing w:val="-1"/>
        </w:rPr>
        <w:t>x</w:t>
      </w:r>
      <w:r w:rsidRPr="009165B1">
        <w:rPr>
          <w:rFonts w:eastAsia="Arial" w:cstheme="minorHAnsi"/>
        </w:rPr>
        <w:t>ec</w:t>
      </w:r>
      <w:r w:rsidRPr="009165B1">
        <w:rPr>
          <w:rFonts w:eastAsia="Arial" w:cstheme="minorHAnsi"/>
          <w:spacing w:val="2"/>
        </w:rPr>
        <w:t>u</w:t>
      </w:r>
      <w:r w:rsidRPr="009165B1">
        <w:rPr>
          <w:rFonts w:eastAsia="Arial" w:cstheme="minorHAnsi"/>
          <w:spacing w:val="-2"/>
        </w:rPr>
        <w:t>t</w:t>
      </w:r>
      <w:r w:rsidRPr="009165B1">
        <w:rPr>
          <w:rFonts w:eastAsia="Arial" w:cstheme="minorHAnsi"/>
        </w:rPr>
        <w:t>i</w:t>
      </w:r>
      <w:r w:rsidRPr="009165B1">
        <w:rPr>
          <w:rFonts w:eastAsia="Arial" w:cstheme="minorHAnsi"/>
          <w:spacing w:val="-1"/>
        </w:rPr>
        <w:t>v</w:t>
      </w:r>
      <w:r w:rsidRPr="009165B1">
        <w:rPr>
          <w:rFonts w:eastAsia="Arial" w:cstheme="minorHAnsi"/>
        </w:rPr>
        <w:t>e</w:t>
      </w:r>
      <w:r w:rsidRPr="009165B1">
        <w:rPr>
          <w:rFonts w:eastAsia="Arial" w:cstheme="minorHAnsi"/>
          <w:spacing w:val="22"/>
        </w:rPr>
        <w:t xml:space="preserve"> </w:t>
      </w:r>
      <w:r w:rsidRPr="009165B1">
        <w:rPr>
          <w:rFonts w:eastAsia="Arial" w:cstheme="minorHAnsi"/>
          <w:w w:val="102"/>
        </w:rPr>
        <w:t xml:space="preserve">of </w:t>
      </w:r>
      <w:r w:rsidRPr="009165B1">
        <w:rPr>
          <w:rFonts w:eastAsia="Arial" w:cstheme="minorHAnsi"/>
        </w:rPr>
        <w:t>a</w:t>
      </w:r>
      <w:r w:rsidR="00023A1D" w:rsidRPr="009165B1">
        <w:rPr>
          <w:rFonts w:eastAsia="Arial" w:cstheme="minorHAnsi"/>
        </w:rPr>
        <w:t xml:space="preserve"> </w:t>
      </w:r>
      <w:r w:rsidRPr="009165B1">
        <w:rPr>
          <w:rFonts w:eastAsia="Arial" w:cstheme="minorHAnsi"/>
          <w:spacing w:val="-1"/>
        </w:rPr>
        <w:t>c</w:t>
      </w:r>
      <w:r w:rsidRPr="009165B1">
        <w:rPr>
          <w:rFonts w:eastAsia="Arial" w:cstheme="minorHAnsi"/>
          <w:spacing w:val="2"/>
        </w:rPr>
        <w:t>o</w:t>
      </w:r>
      <w:r w:rsidRPr="009165B1">
        <w:rPr>
          <w:rFonts w:eastAsia="Arial" w:cstheme="minorHAnsi"/>
          <w:spacing w:val="-1"/>
        </w:rPr>
        <w:t>rp</w:t>
      </w:r>
      <w:r w:rsidRPr="009165B1">
        <w:rPr>
          <w:rFonts w:eastAsia="Arial" w:cstheme="minorHAnsi"/>
          <w:spacing w:val="2"/>
        </w:rPr>
        <w:t>o</w:t>
      </w:r>
      <w:r w:rsidRPr="009165B1">
        <w:rPr>
          <w:rFonts w:eastAsia="Arial" w:cstheme="minorHAnsi"/>
          <w:spacing w:val="-1"/>
        </w:rPr>
        <w:t>r</w:t>
      </w:r>
      <w:r w:rsidRPr="009165B1">
        <w:rPr>
          <w:rFonts w:eastAsia="Arial" w:cstheme="minorHAnsi"/>
        </w:rPr>
        <w:t>ate</w:t>
      </w:r>
      <w:r w:rsidR="00023A1D" w:rsidRPr="009165B1">
        <w:rPr>
          <w:rFonts w:eastAsia="Arial" w:cstheme="minorHAnsi"/>
        </w:rPr>
        <w:t xml:space="preserve"> </w:t>
      </w:r>
      <w:r w:rsidRPr="009165B1">
        <w:rPr>
          <w:rFonts w:eastAsia="Arial" w:cstheme="minorHAnsi"/>
          <w:spacing w:val="2"/>
        </w:rPr>
        <w:t>b</w:t>
      </w:r>
      <w:r w:rsidRPr="009165B1">
        <w:rPr>
          <w:rFonts w:eastAsia="Arial" w:cstheme="minorHAnsi"/>
          <w:spacing w:val="-1"/>
        </w:rPr>
        <w:t>o</w:t>
      </w:r>
      <w:r w:rsidRPr="009165B1">
        <w:rPr>
          <w:rFonts w:eastAsia="Arial" w:cstheme="minorHAnsi"/>
        </w:rPr>
        <w:t>dy</w:t>
      </w:r>
      <w:r w:rsidR="00023A1D" w:rsidRPr="009165B1">
        <w:rPr>
          <w:rFonts w:eastAsia="Arial" w:cstheme="minorHAnsi"/>
        </w:rPr>
        <w:t xml:space="preserve"> </w:t>
      </w:r>
      <w:r w:rsidRPr="009165B1">
        <w:rPr>
          <w:rFonts w:eastAsia="Arial" w:cstheme="minorHAnsi"/>
          <w:spacing w:val="-1"/>
        </w:rPr>
        <w:t>o</w:t>
      </w:r>
      <w:r w:rsidRPr="009165B1">
        <w:rPr>
          <w:rFonts w:eastAsia="Arial" w:cstheme="minorHAnsi"/>
        </w:rPr>
        <w:t>r</w:t>
      </w:r>
      <w:r w:rsidR="00023A1D" w:rsidRPr="009165B1">
        <w:rPr>
          <w:rFonts w:eastAsia="Arial" w:cstheme="minorHAnsi"/>
        </w:rPr>
        <w:t xml:space="preserve"> </w:t>
      </w:r>
      <w:r w:rsidRPr="009165B1">
        <w:rPr>
          <w:rFonts w:eastAsia="Arial" w:cstheme="minorHAnsi"/>
        </w:rPr>
        <w:t>t</w:t>
      </w:r>
      <w:r w:rsidRPr="009165B1">
        <w:rPr>
          <w:rFonts w:eastAsia="Arial" w:cstheme="minorHAnsi"/>
          <w:spacing w:val="2"/>
        </w:rPr>
        <w:t>h</w:t>
      </w:r>
      <w:r w:rsidRPr="009165B1">
        <w:rPr>
          <w:rFonts w:eastAsia="Arial" w:cstheme="minorHAnsi"/>
        </w:rPr>
        <w:t>e</w:t>
      </w:r>
      <w:r w:rsidR="00023A1D" w:rsidRPr="009165B1">
        <w:rPr>
          <w:rFonts w:eastAsia="Arial" w:cstheme="minorHAnsi"/>
        </w:rPr>
        <w:t xml:space="preserve"> </w:t>
      </w:r>
      <w:r w:rsidRPr="009165B1">
        <w:rPr>
          <w:rFonts w:eastAsia="Arial" w:cstheme="minorHAnsi"/>
          <w:spacing w:val="-1"/>
        </w:rPr>
        <w:t>s</w:t>
      </w:r>
      <w:r w:rsidRPr="009165B1">
        <w:rPr>
          <w:rFonts w:eastAsia="Arial" w:cstheme="minorHAnsi"/>
        </w:rPr>
        <w:t>ole</w:t>
      </w:r>
      <w:r w:rsidR="00023A1D" w:rsidRPr="009165B1">
        <w:rPr>
          <w:rFonts w:eastAsia="Arial" w:cstheme="minorHAnsi"/>
        </w:rPr>
        <w:t xml:space="preserve"> </w:t>
      </w:r>
      <w:r w:rsidRPr="009165B1">
        <w:rPr>
          <w:rFonts w:eastAsia="Arial" w:cstheme="minorHAnsi"/>
        </w:rPr>
        <w:t>p</w:t>
      </w:r>
      <w:r w:rsidRPr="009165B1">
        <w:rPr>
          <w:rFonts w:eastAsia="Arial" w:cstheme="minorHAnsi"/>
          <w:spacing w:val="-1"/>
        </w:rPr>
        <w:t>ro</w:t>
      </w:r>
      <w:r w:rsidRPr="009165B1">
        <w:rPr>
          <w:rFonts w:eastAsia="Arial" w:cstheme="minorHAnsi"/>
          <w:spacing w:val="2"/>
        </w:rPr>
        <w:t>p</w:t>
      </w:r>
      <w:r w:rsidRPr="009165B1">
        <w:rPr>
          <w:rFonts w:eastAsia="Arial" w:cstheme="minorHAnsi"/>
          <w:spacing w:val="-1"/>
        </w:rPr>
        <w:t>r</w:t>
      </w:r>
      <w:r w:rsidRPr="009165B1">
        <w:rPr>
          <w:rFonts w:eastAsia="Arial" w:cstheme="minorHAnsi"/>
        </w:rPr>
        <w:t>i</w:t>
      </w:r>
      <w:r w:rsidRPr="009165B1">
        <w:rPr>
          <w:rFonts w:eastAsia="Arial" w:cstheme="minorHAnsi"/>
          <w:spacing w:val="2"/>
        </w:rPr>
        <w:t>e</w:t>
      </w:r>
      <w:r w:rsidRPr="009165B1">
        <w:rPr>
          <w:rFonts w:eastAsia="Arial" w:cstheme="minorHAnsi"/>
          <w:spacing w:val="-3"/>
        </w:rPr>
        <w:t>t</w:t>
      </w:r>
      <w:r w:rsidRPr="009165B1">
        <w:rPr>
          <w:rFonts w:eastAsia="Arial" w:cstheme="minorHAnsi"/>
          <w:spacing w:val="2"/>
        </w:rPr>
        <w:t>o</w:t>
      </w:r>
      <w:r w:rsidRPr="009165B1">
        <w:rPr>
          <w:rFonts w:eastAsia="Arial" w:cstheme="minorHAnsi"/>
        </w:rPr>
        <w:t>r</w:t>
      </w:r>
      <w:r w:rsidR="00023A1D" w:rsidRPr="009165B1">
        <w:rPr>
          <w:rFonts w:eastAsia="Arial" w:cstheme="minorHAnsi"/>
        </w:rPr>
        <w:t xml:space="preserve"> </w:t>
      </w:r>
      <w:r w:rsidRPr="009165B1">
        <w:rPr>
          <w:rFonts w:eastAsia="Arial" w:cstheme="minorHAnsi"/>
        </w:rPr>
        <w:t>of</w:t>
      </w:r>
      <w:r w:rsidR="00023A1D" w:rsidRPr="009165B1">
        <w:rPr>
          <w:rFonts w:eastAsia="Arial" w:cstheme="minorHAnsi"/>
        </w:rPr>
        <w:t xml:space="preserve"> </w:t>
      </w:r>
      <w:r w:rsidRPr="009165B1">
        <w:rPr>
          <w:rFonts w:eastAsia="Arial" w:cstheme="minorHAnsi"/>
        </w:rPr>
        <w:t>a</w:t>
      </w:r>
      <w:r w:rsidR="00023A1D" w:rsidRPr="009165B1">
        <w:rPr>
          <w:rFonts w:eastAsia="Arial" w:cstheme="minorHAnsi"/>
        </w:rPr>
        <w:t xml:space="preserve"> </w:t>
      </w:r>
      <w:r w:rsidRPr="009165B1">
        <w:rPr>
          <w:rFonts w:eastAsia="Arial" w:cstheme="minorHAnsi"/>
          <w:spacing w:val="-1"/>
        </w:rPr>
        <w:t>b</w:t>
      </w:r>
      <w:r w:rsidRPr="009165B1">
        <w:rPr>
          <w:rFonts w:eastAsia="Arial" w:cstheme="minorHAnsi"/>
          <w:spacing w:val="2"/>
        </w:rPr>
        <w:t>u</w:t>
      </w:r>
      <w:r w:rsidRPr="009165B1">
        <w:rPr>
          <w:rFonts w:eastAsia="Arial" w:cstheme="minorHAnsi"/>
        </w:rPr>
        <w:t>s</w:t>
      </w:r>
      <w:r w:rsidRPr="009165B1">
        <w:rPr>
          <w:rFonts w:eastAsia="Arial" w:cstheme="minorHAnsi"/>
          <w:spacing w:val="-1"/>
        </w:rPr>
        <w:t>i</w:t>
      </w:r>
      <w:r w:rsidRPr="009165B1">
        <w:rPr>
          <w:rFonts w:eastAsia="Arial" w:cstheme="minorHAnsi"/>
        </w:rPr>
        <w:t>ness</w:t>
      </w:r>
      <w:r w:rsidR="00023A1D" w:rsidRPr="009165B1">
        <w:rPr>
          <w:rFonts w:eastAsia="Arial" w:cstheme="minorHAnsi"/>
        </w:rPr>
        <w:t xml:space="preserve"> </w:t>
      </w:r>
      <w:r w:rsidRPr="009165B1">
        <w:rPr>
          <w:rFonts w:eastAsia="Arial" w:cstheme="minorHAnsi"/>
          <w:spacing w:val="2"/>
        </w:rPr>
        <w:t>o</w:t>
      </w:r>
      <w:r w:rsidRPr="009165B1">
        <w:rPr>
          <w:rFonts w:eastAsia="Arial" w:cstheme="minorHAnsi"/>
        </w:rPr>
        <w:t>r</w:t>
      </w:r>
      <w:r w:rsidR="00023A1D" w:rsidRPr="009165B1">
        <w:rPr>
          <w:rFonts w:eastAsia="Arial" w:cstheme="minorHAnsi"/>
        </w:rPr>
        <w:t xml:space="preserve"> </w:t>
      </w:r>
      <w:r w:rsidRPr="009165B1">
        <w:rPr>
          <w:rFonts w:eastAsia="Arial" w:cstheme="minorHAnsi"/>
        </w:rPr>
        <w:t>a</w:t>
      </w:r>
      <w:r w:rsidR="00023A1D" w:rsidRPr="009165B1">
        <w:rPr>
          <w:rFonts w:eastAsia="Arial" w:cstheme="minorHAnsi"/>
        </w:rPr>
        <w:t xml:space="preserve"> </w:t>
      </w:r>
      <w:r w:rsidRPr="009165B1">
        <w:rPr>
          <w:rFonts w:eastAsia="Arial" w:cstheme="minorHAnsi"/>
          <w:spacing w:val="-1"/>
        </w:rPr>
        <w:t>p</w:t>
      </w:r>
      <w:r w:rsidRPr="009165B1">
        <w:rPr>
          <w:rFonts w:eastAsia="Arial" w:cstheme="minorHAnsi"/>
        </w:rPr>
        <w:t>artner</w:t>
      </w:r>
      <w:r w:rsidR="00023A1D" w:rsidRPr="009165B1">
        <w:rPr>
          <w:rFonts w:eastAsia="Arial" w:cstheme="minorHAnsi"/>
        </w:rPr>
        <w:t xml:space="preserve"> </w:t>
      </w:r>
      <w:r w:rsidRPr="009165B1">
        <w:rPr>
          <w:rFonts w:eastAsia="Arial" w:cstheme="minorHAnsi"/>
          <w:spacing w:val="2"/>
        </w:rPr>
        <w:t>o</w:t>
      </w:r>
      <w:r w:rsidRPr="009165B1">
        <w:rPr>
          <w:rFonts w:eastAsia="Arial" w:cstheme="minorHAnsi"/>
        </w:rPr>
        <w:t>f</w:t>
      </w:r>
      <w:r w:rsidR="00023A1D" w:rsidRPr="009165B1">
        <w:rPr>
          <w:rFonts w:eastAsia="Arial" w:cstheme="minorHAnsi"/>
        </w:rPr>
        <w:t xml:space="preserve"> </w:t>
      </w:r>
      <w:r w:rsidRPr="009165B1">
        <w:rPr>
          <w:rFonts w:eastAsia="Arial" w:cstheme="minorHAnsi"/>
          <w:w w:val="102"/>
        </w:rPr>
        <w:t xml:space="preserve">a </w:t>
      </w:r>
      <w:r w:rsidRPr="009165B1">
        <w:rPr>
          <w:rFonts w:eastAsia="Arial" w:cstheme="minorHAnsi"/>
          <w:spacing w:val="-1"/>
        </w:rPr>
        <w:t>p</w:t>
      </w:r>
      <w:r w:rsidRPr="009165B1">
        <w:rPr>
          <w:rFonts w:eastAsia="Arial" w:cstheme="minorHAnsi"/>
        </w:rPr>
        <w:t>artner</w:t>
      </w:r>
      <w:r w:rsidRPr="009165B1">
        <w:rPr>
          <w:rFonts w:eastAsia="Arial" w:cstheme="minorHAnsi"/>
          <w:spacing w:val="-1"/>
        </w:rPr>
        <w:t>s</w:t>
      </w:r>
      <w:r w:rsidRPr="009165B1">
        <w:rPr>
          <w:rFonts w:eastAsia="Arial" w:cstheme="minorHAnsi"/>
        </w:rPr>
        <w:t>hi</w:t>
      </w:r>
      <w:r w:rsidRPr="009165B1">
        <w:rPr>
          <w:rFonts w:eastAsia="Arial" w:cstheme="minorHAnsi"/>
          <w:spacing w:val="-1"/>
        </w:rPr>
        <w:t>p</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spacing w:val="2"/>
        </w:rPr>
        <w:t xml:space="preserve"> </w:t>
      </w:r>
      <w:r w:rsidRPr="009165B1">
        <w:rPr>
          <w:rFonts w:eastAsia="Arial" w:cstheme="minorHAnsi"/>
        </w:rPr>
        <w:t>Howe</w:t>
      </w:r>
      <w:r w:rsidRPr="009165B1">
        <w:rPr>
          <w:rFonts w:eastAsia="Arial" w:cstheme="minorHAnsi"/>
          <w:spacing w:val="-1"/>
        </w:rPr>
        <w:t>v</w:t>
      </w:r>
      <w:r w:rsidRPr="009165B1">
        <w:rPr>
          <w:rFonts w:eastAsia="Arial" w:cstheme="minorHAnsi"/>
          <w:spacing w:val="2"/>
        </w:rPr>
        <w:t>e</w:t>
      </w:r>
      <w:r w:rsidRPr="009165B1">
        <w:rPr>
          <w:rFonts w:eastAsia="Arial" w:cstheme="minorHAnsi"/>
          <w:spacing w:val="-1"/>
        </w:rPr>
        <w:t>r</w:t>
      </w:r>
      <w:r w:rsidRPr="009165B1">
        <w:rPr>
          <w:rFonts w:eastAsia="Arial" w:cstheme="minorHAnsi"/>
        </w:rPr>
        <w:t>,</w:t>
      </w:r>
      <w:r w:rsidR="00023A1D" w:rsidRPr="009165B1">
        <w:rPr>
          <w:rFonts w:eastAsia="Arial" w:cstheme="minorHAnsi"/>
        </w:rPr>
        <w:t xml:space="preserve"> </w:t>
      </w:r>
      <w:r w:rsidRPr="009165B1">
        <w:rPr>
          <w:rFonts w:eastAsia="Arial" w:cstheme="minorHAnsi"/>
        </w:rPr>
        <w:t>the</w:t>
      </w:r>
      <w:r w:rsidR="00023A1D" w:rsidRPr="009165B1">
        <w:rPr>
          <w:rFonts w:eastAsia="Arial" w:cstheme="minorHAnsi"/>
        </w:rPr>
        <w:t xml:space="preserve"> </w:t>
      </w:r>
      <w:r w:rsidRPr="009165B1">
        <w:rPr>
          <w:rFonts w:eastAsia="Arial" w:cstheme="minorHAnsi"/>
        </w:rPr>
        <w:t>fu</w:t>
      </w:r>
      <w:r w:rsidRPr="009165B1">
        <w:rPr>
          <w:rFonts w:eastAsia="Arial" w:cstheme="minorHAnsi"/>
          <w:spacing w:val="2"/>
        </w:rPr>
        <w:t>n</w:t>
      </w:r>
      <w:r w:rsidRPr="009165B1">
        <w:rPr>
          <w:rFonts w:eastAsia="Arial" w:cstheme="minorHAnsi"/>
          <w:spacing w:val="-1"/>
        </w:rPr>
        <w:t>c</w:t>
      </w:r>
      <w:r w:rsidRPr="009165B1">
        <w:rPr>
          <w:rFonts w:eastAsia="Arial" w:cstheme="minorHAnsi"/>
        </w:rPr>
        <w:t>ti</w:t>
      </w:r>
      <w:r w:rsidRPr="009165B1">
        <w:rPr>
          <w:rFonts w:eastAsia="Arial" w:cstheme="minorHAnsi"/>
          <w:spacing w:val="-1"/>
        </w:rPr>
        <w:t>o</w:t>
      </w:r>
      <w:r w:rsidRPr="009165B1">
        <w:rPr>
          <w:rFonts w:eastAsia="Arial" w:cstheme="minorHAnsi"/>
          <w:spacing w:val="2"/>
        </w:rPr>
        <w:t>n</w:t>
      </w:r>
      <w:r w:rsidRPr="009165B1">
        <w:rPr>
          <w:rFonts w:eastAsia="Arial" w:cstheme="minorHAnsi"/>
        </w:rPr>
        <w:t>s</w:t>
      </w:r>
      <w:r w:rsidR="00023A1D" w:rsidRPr="009165B1">
        <w:rPr>
          <w:rFonts w:eastAsia="Arial" w:cstheme="minorHAnsi"/>
        </w:rPr>
        <w:t xml:space="preserve"> </w:t>
      </w:r>
      <w:r w:rsidRPr="009165B1">
        <w:rPr>
          <w:rFonts w:eastAsia="Arial" w:cstheme="minorHAnsi"/>
          <w:spacing w:val="2"/>
        </w:rPr>
        <w:t>o</w:t>
      </w:r>
      <w:r w:rsidRPr="009165B1">
        <w:rPr>
          <w:rFonts w:eastAsia="Arial" w:cstheme="minorHAnsi"/>
        </w:rPr>
        <w:t>f</w:t>
      </w:r>
      <w:r w:rsidR="00023A1D" w:rsidRPr="009165B1">
        <w:rPr>
          <w:rFonts w:eastAsia="Arial" w:cstheme="minorHAnsi"/>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00023A1D" w:rsidRPr="009165B1">
        <w:rPr>
          <w:rFonts w:eastAsia="Arial" w:cstheme="minorHAnsi"/>
        </w:rPr>
        <w:t xml:space="preserve"> </w:t>
      </w:r>
      <w:r w:rsidRPr="009165B1">
        <w:rPr>
          <w:rFonts w:eastAsia="Arial" w:cstheme="minorHAnsi"/>
          <w:spacing w:val="-1"/>
        </w:rPr>
        <w:t>r</w:t>
      </w:r>
      <w:r w:rsidRPr="009165B1">
        <w:rPr>
          <w:rFonts w:eastAsia="Arial" w:cstheme="minorHAnsi"/>
          <w:spacing w:val="2"/>
        </w:rPr>
        <w:t>e</w:t>
      </w:r>
      <w:r w:rsidRPr="009165B1">
        <w:rPr>
          <w:rFonts w:eastAsia="Arial" w:cstheme="minorHAnsi"/>
        </w:rPr>
        <w:t>s</w:t>
      </w:r>
      <w:r w:rsidRPr="009165B1">
        <w:rPr>
          <w:rFonts w:eastAsia="Arial" w:cstheme="minorHAnsi"/>
          <w:spacing w:val="-1"/>
        </w:rPr>
        <w:t>p</w:t>
      </w:r>
      <w:r w:rsidRPr="009165B1">
        <w:rPr>
          <w:rFonts w:eastAsia="Arial" w:cstheme="minorHAnsi"/>
        </w:rPr>
        <w:t>o</w:t>
      </w:r>
      <w:r w:rsidRPr="009165B1">
        <w:rPr>
          <w:rFonts w:eastAsia="Arial" w:cstheme="minorHAnsi"/>
          <w:spacing w:val="-1"/>
        </w:rPr>
        <w:t>n</w:t>
      </w:r>
      <w:r w:rsidRPr="009165B1">
        <w:rPr>
          <w:rFonts w:eastAsia="Arial" w:cstheme="minorHAnsi"/>
        </w:rPr>
        <w:t>sib</w:t>
      </w:r>
      <w:r w:rsidRPr="009165B1">
        <w:rPr>
          <w:rFonts w:eastAsia="Arial" w:cstheme="minorHAnsi"/>
          <w:spacing w:val="-1"/>
        </w:rPr>
        <w:t>l</w:t>
      </w:r>
      <w:r w:rsidRPr="009165B1">
        <w:rPr>
          <w:rFonts w:eastAsia="Arial" w:cstheme="minorHAnsi"/>
        </w:rPr>
        <w:t>e</w:t>
      </w:r>
      <w:r w:rsidR="00023A1D" w:rsidRPr="009165B1">
        <w:rPr>
          <w:rFonts w:eastAsia="Arial" w:cstheme="minorHAnsi"/>
        </w:rPr>
        <w:t xml:space="preserve"> </w:t>
      </w:r>
      <w:r w:rsidRPr="009165B1">
        <w:rPr>
          <w:rFonts w:eastAsia="Arial" w:cstheme="minorHAnsi"/>
        </w:rPr>
        <w:t>p</w:t>
      </w:r>
      <w:r w:rsidRPr="009165B1">
        <w:rPr>
          <w:rFonts w:eastAsia="Arial" w:cstheme="minorHAnsi"/>
          <w:spacing w:val="-1"/>
        </w:rPr>
        <w:t>e</w:t>
      </w:r>
      <w:r w:rsidRPr="009165B1">
        <w:rPr>
          <w:rFonts w:eastAsia="Arial" w:cstheme="minorHAnsi"/>
        </w:rPr>
        <w:t>r</w:t>
      </w:r>
      <w:r w:rsidRPr="009165B1">
        <w:rPr>
          <w:rFonts w:eastAsia="Arial" w:cstheme="minorHAnsi"/>
          <w:spacing w:val="-1"/>
        </w:rPr>
        <w:t>s</w:t>
      </w:r>
      <w:r w:rsidRPr="009165B1">
        <w:rPr>
          <w:rFonts w:eastAsia="Arial" w:cstheme="minorHAnsi"/>
        </w:rPr>
        <w:t>on</w:t>
      </w:r>
      <w:r w:rsidR="00023A1D" w:rsidRPr="009165B1">
        <w:rPr>
          <w:rFonts w:eastAsia="Arial" w:cstheme="minorHAnsi"/>
        </w:rPr>
        <w:t xml:space="preserve"> </w:t>
      </w:r>
      <w:r w:rsidRPr="009165B1">
        <w:rPr>
          <w:rFonts w:eastAsia="Arial" w:cstheme="minorHAnsi"/>
          <w:spacing w:val="-1"/>
        </w:rPr>
        <w:t>an</w:t>
      </w:r>
      <w:r w:rsidRPr="009165B1">
        <w:rPr>
          <w:rFonts w:eastAsia="Arial" w:cstheme="minorHAnsi"/>
        </w:rPr>
        <w:t>d</w:t>
      </w:r>
      <w:r w:rsidR="00023A1D" w:rsidRPr="009165B1">
        <w:rPr>
          <w:rFonts w:eastAsia="Arial" w:cstheme="minorHAnsi"/>
        </w:rPr>
        <w:t xml:space="preserve"> </w:t>
      </w:r>
      <w:r w:rsidRPr="009165B1">
        <w:rPr>
          <w:rFonts w:eastAsia="Arial" w:cstheme="minorHAnsi"/>
          <w:w w:val="102"/>
        </w:rPr>
        <w:t>t</w:t>
      </w:r>
      <w:r w:rsidRPr="009165B1">
        <w:rPr>
          <w:rFonts w:eastAsia="Arial" w:cstheme="minorHAnsi"/>
          <w:spacing w:val="-1"/>
          <w:w w:val="102"/>
        </w:rPr>
        <w:t>h</w:t>
      </w:r>
      <w:r w:rsidRPr="009165B1">
        <w:rPr>
          <w:rFonts w:eastAsia="Arial" w:cstheme="minorHAnsi"/>
          <w:w w:val="102"/>
        </w:rPr>
        <w:t xml:space="preserve">e </w:t>
      </w:r>
      <w:r w:rsidRPr="009165B1">
        <w:rPr>
          <w:rFonts w:eastAsia="Arial" w:cstheme="minorHAnsi"/>
        </w:rPr>
        <w:t>co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ints</w:t>
      </w:r>
      <w:r w:rsidRPr="009165B1">
        <w:rPr>
          <w:rFonts w:eastAsia="Arial" w:cstheme="minorHAnsi"/>
          <w:spacing w:val="54"/>
        </w:rPr>
        <w:t xml:space="preserve"> </w:t>
      </w:r>
      <w:r w:rsidRPr="009165B1">
        <w:rPr>
          <w:rFonts w:eastAsia="Arial" w:cstheme="minorHAnsi"/>
        </w:rPr>
        <w:t>ma</w:t>
      </w:r>
      <w:r w:rsidRPr="009165B1">
        <w:rPr>
          <w:rFonts w:eastAsia="Arial" w:cstheme="minorHAnsi"/>
          <w:spacing w:val="-1"/>
        </w:rPr>
        <w:t>n</w:t>
      </w:r>
      <w:r w:rsidRPr="009165B1">
        <w:rPr>
          <w:rFonts w:eastAsia="Arial" w:cstheme="minorHAnsi"/>
        </w:rPr>
        <w:t>ag</w:t>
      </w:r>
      <w:r w:rsidRPr="009165B1">
        <w:rPr>
          <w:rFonts w:eastAsia="Arial" w:cstheme="minorHAnsi"/>
          <w:spacing w:val="-1"/>
        </w:rPr>
        <w:t>e</w:t>
      </w:r>
      <w:r w:rsidRPr="009165B1">
        <w:rPr>
          <w:rFonts w:eastAsia="Arial" w:cstheme="minorHAnsi"/>
        </w:rPr>
        <w:t>r</w:t>
      </w:r>
      <w:r w:rsidRPr="009165B1">
        <w:rPr>
          <w:rFonts w:eastAsia="Arial" w:cstheme="minorHAnsi"/>
          <w:spacing w:val="51"/>
        </w:rPr>
        <w:t xml:space="preserve"> </w:t>
      </w:r>
      <w:r w:rsidRPr="009165B1">
        <w:rPr>
          <w:rFonts w:eastAsia="Arial" w:cstheme="minorHAnsi"/>
        </w:rPr>
        <w:t>may</w:t>
      </w:r>
      <w:r w:rsidRPr="009165B1">
        <w:rPr>
          <w:rFonts w:eastAsia="Arial" w:cstheme="minorHAnsi"/>
          <w:spacing w:val="39"/>
        </w:rPr>
        <w:t xml:space="preserve"> </w:t>
      </w:r>
      <w:r w:rsidRPr="009165B1">
        <w:rPr>
          <w:rFonts w:eastAsia="Arial" w:cstheme="minorHAnsi"/>
        </w:rPr>
        <w:t>be</w:t>
      </w:r>
      <w:r w:rsidRPr="009165B1">
        <w:rPr>
          <w:rFonts w:eastAsia="Arial" w:cstheme="minorHAnsi"/>
          <w:spacing w:val="36"/>
        </w:rPr>
        <w:t xml:space="preserve"> </w:t>
      </w:r>
      <w:r w:rsidRPr="009165B1">
        <w:rPr>
          <w:rFonts w:eastAsia="Arial" w:cstheme="minorHAnsi"/>
        </w:rPr>
        <w:t>d</w:t>
      </w:r>
      <w:r w:rsidRPr="009165B1">
        <w:rPr>
          <w:rFonts w:eastAsia="Arial" w:cstheme="minorHAnsi"/>
          <w:spacing w:val="-1"/>
        </w:rPr>
        <w:t>e</w:t>
      </w:r>
      <w:r w:rsidRPr="009165B1">
        <w:rPr>
          <w:rFonts w:eastAsia="Arial" w:cstheme="minorHAnsi"/>
        </w:rPr>
        <w:t>le</w:t>
      </w:r>
      <w:r w:rsidRPr="009165B1">
        <w:rPr>
          <w:rFonts w:eastAsia="Arial" w:cstheme="minorHAnsi"/>
          <w:spacing w:val="-1"/>
        </w:rPr>
        <w:t>g</w:t>
      </w:r>
      <w:r w:rsidRPr="009165B1">
        <w:rPr>
          <w:rFonts w:eastAsia="Arial" w:cstheme="minorHAnsi"/>
          <w:spacing w:val="2"/>
        </w:rPr>
        <w:t>a</w:t>
      </w:r>
      <w:r w:rsidRPr="009165B1">
        <w:rPr>
          <w:rFonts w:eastAsia="Arial" w:cstheme="minorHAnsi"/>
          <w:spacing w:val="-2"/>
        </w:rPr>
        <w:t>t</w:t>
      </w:r>
      <w:r w:rsidRPr="009165B1">
        <w:rPr>
          <w:rFonts w:eastAsia="Arial" w:cstheme="minorHAnsi"/>
        </w:rPr>
        <w:t>ed</w:t>
      </w:r>
      <w:r w:rsidRPr="009165B1">
        <w:rPr>
          <w:rFonts w:eastAsia="Arial" w:cstheme="minorHAnsi"/>
          <w:spacing w:val="52"/>
        </w:rPr>
        <w:t xml:space="preserve"> </w:t>
      </w:r>
      <w:r w:rsidRPr="009165B1">
        <w:rPr>
          <w:rFonts w:eastAsia="Arial" w:cstheme="minorHAnsi"/>
        </w:rPr>
        <w:t>to</w:t>
      </w:r>
      <w:r w:rsidRPr="009165B1">
        <w:rPr>
          <w:rFonts w:eastAsia="Arial" w:cstheme="minorHAnsi"/>
          <w:spacing w:val="37"/>
        </w:rPr>
        <w:t xml:space="preserve"> </w:t>
      </w:r>
      <w:r w:rsidRPr="009165B1">
        <w:rPr>
          <w:rFonts w:eastAsia="Arial" w:cstheme="minorHAnsi"/>
          <w:spacing w:val="-1"/>
        </w:rPr>
        <w:t>a</w:t>
      </w:r>
      <w:r w:rsidRPr="009165B1">
        <w:rPr>
          <w:rFonts w:eastAsia="Arial" w:cstheme="minorHAnsi"/>
        </w:rPr>
        <w:t>n</w:t>
      </w:r>
      <w:r w:rsidRPr="009165B1">
        <w:rPr>
          <w:rFonts w:eastAsia="Arial" w:cstheme="minorHAnsi"/>
          <w:spacing w:val="2"/>
        </w:rPr>
        <w:t>o</w:t>
      </w:r>
      <w:r w:rsidRPr="009165B1">
        <w:rPr>
          <w:rFonts w:eastAsia="Arial" w:cstheme="minorHAnsi"/>
          <w:spacing w:val="-2"/>
        </w:rPr>
        <w:t>t</w:t>
      </w:r>
      <w:r w:rsidRPr="009165B1">
        <w:rPr>
          <w:rFonts w:eastAsia="Arial" w:cstheme="minorHAnsi"/>
        </w:rPr>
        <w:t>h</w:t>
      </w:r>
      <w:r w:rsidRPr="009165B1">
        <w:rPr>
          <w:rFonts w:eastAsia="Arial" w:cstheme="minorHAnsi"/>
          <w:spacing w:val="-1"/>
        </w:rPr>
        <w:t>e</w:t>
      </w:r>
      <w:r w:rsidRPr="009165B1">
        <w:rPr>
          <w:rFonts w:eastAsia="Arial" w:cstheme="minorHAnsi"/>
        </w:rPr>
        <w:t>r</w:t>
      </w:r>
      <w:r w:rsidRPr="009165B1">
        <w:rPr>
          <w:rFonts w:eastAsia="Arial" w:cstheme="minorHAnsi"/>
          <w:spacing w:val="48"/>
        </w:rPr>
        <w:t xml:space="preserve"> </w:t>
      </w:r>
      <w:r w:rsidRPr="009165B1">
        <w:rPr>
          <w:rFonts w:eastAsia="Arial" w:cstheme="minorHAnsi"/>
        </w:rPr>
        <w:t>p</w:t>
      </w:r>
      <w:r w:rsidRPr="009165B1">
        <w:rPr>
          <w:rFonts w:eastAsia="Arial" w:cstheme="minorHAnsi"/>
          <w:spacing w:val="-1"/>
        </w:rPr>
        <w:t>e</w:t>
      </w:r>
      <w:r w:rsidRPr="009165B1">
        <w:rPr>
          <w:rFonts w:eastAsia="Arial" w:cstheme="minorHAnsi"/>
        </w:rPr>
        <w:t>rson</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spacing w:val="19"/>
        </w:rPr>
        <w:t xml:space="preserve"> </w:t>
      </w:r>
      <w:r w:rsidRPr="009165B1">
        <w:rPr>
          <w:rFonts w:eastAsia="Arial" w:cstheme="minorHAnsi"/>
        </w:rPr>
        <w:t>In</w:t>
      </w:r>
      <w:r w:rsidRPr="009165B1">
        <w:rPr>
          <w:rFonts w:eastAsia="Arial" w:cstheme="minorHAnsi"/>
          <w:spacing w:val="37"/>
        </w:rPr>
        <w:t xml:space="preserve"> </w:t>
      </w:r>
      <w:r w:rsidRPr="009165B1">
        <w:rPr>
          <w:rFonts w:eastAsia="Arial" w:cstheme="minorHAnsi"/>
          <w:spacing w:val="-2"/>
        </w:rPr>
        <w:t>t</w:t>
      </w:r>
      <w:r w:rsidRPr="009165B1">
        <w:rPr>
          <w:rFonts w:eastAsia="Arial" w:cstheme="minorHAnsi"/>
        </w:rPr>
        <w:t>he</w:t>
      </w:r>
      <w:r w:rsidRPr="009165B1">
        <w:rPr>
          <w:rFonts w:eastAsia="Arial" w:cstheme="minorHAnsi"/>
          <w:spacing w:val="39"/>
        </w:rPr>
        <w:t xml:space="preserve"> </w:t>
      </w:r>
      <w:r w:rsidRPr="009165B1">
        <w:rPr>
          <w:rFonts w:eastAsia="Arial" w:cstheme="minorHAnsi"/>
          <w:spacing w:val="-1"/>
        </w:rPr>
        <w:t>c</w:t>
      </w:r>
      <w:r w:rsidRPr="009165B1">
        <w:rPr>
          <w:rFonts w:eastAsia="Arial" w:cstheme="minorHAnsi"/>
          <w:spacing w:val="2"/>
        </w:rPr>
        <w:t>a</w:t>
      </w:r>
      <w:r w:rsidRPr="009165B1">
        <w:rPr>
          <w:rFonts w:eastAsia="Arial" w:cstheme="minorHAnsi"/>
        </w:rPr>
        <w:t>se</w:t>
      </w:r>
      <w:r w:rsidRPr="009165B1">
        <w:rPr>
          <w:rFonts w:eastAsia="Arial" w:cstheme="minorHAnsi"/>
          <w:spacing w:val="40"/>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34"/>
        </w:rPr>
        <w:t xml:space="preserve"> </w:t>
      </w:r>
      <w:r w:rsidRPr="009165B1">
        <w:rPr>
          <w:rFonts w:eastAsia="Arial" w:cstheme="minorHAnsi"/>
          <w:w w:val="102"/>
        </w:rPr>
        <w:t xml:space="preserve">a </w:t>
      </w:r>
      <w:r w:rsidRPr="009165B1">
        <w:rPr>
          <w:rFonts w:eastAsia="Arial" w:cstheme="minorHAnsi"/>
          <w:spacing w:val="-1"/>
        </w:rPr>
        <w:t>b</w:t>
      </w:r>
      <w:r w:rsidRPr="009165B1">
        <w:rPr>
          <w:rFonts w:eastAsia="Arial" w:cstheme="minorHAnsi"/>
        </w:rPr>
        <w:t>o</w:t>
      </w:r>
      <w:r w:rsidRPr="009165B1">
        <w:rPr>
          <w:rFonts w:eastAsia="Arial" w:cstheme="minorHAnsi"/>
          <w:spacing w:val="2"/>
        </w:rPr>
        <w:t>d</w:t>
      </w:r>
      <w:r w:rsidRPr="009165B1">
        <w:rPr>
          <w:rFonts w:eastAsia="Arial" w:cstheme="minorHAnsi"/>
        </w:rPr>
        <w:t>y</w:t>
      </w:r>
      <w:r w:rsidRPr="009165B1">
        <w:rPr>
          <w:rFonts w:eastAsia="Arial" w:cstheme="minorHAnsi"/>
          <w:spacing w:val="21"/>
        </w:rPr>
        <w:t xml:space="preserve"> </w:t>
      </w:r>
      <w:r w:rsidRPr="009165B1">
        <w:rPr>
          <w:rFonts w:eastAsia="Arial" w:cstheme="minorHAnsi"/>
          <w:spacing w:val="-1"/>
        </w:rPr>
        <w:t>c</w:t>
      </w:r>
      <w:r w:rsidRPr="009165B1">
        <w:rPr>
          <w:rFonts w:eastAsia="Arial" w:cstheme="minorHAnsi"/>
          <w:spacing w:val="2"/>
        </w:rPr>
        <w:t>o</w:t>
      </w:r>
      <w:r w:rsidRPr="009165B1">
        <w:rPr>
          <w:rFonts w:eastAsia="Arial" w:cstheme="minorHAnsi"/>
          <w:spacing w:val="-1"/>
        </w:rPr>
        <w:t>rp</w:t>
      </w:r>
      <w:r w:rsidRPr="009165B1">
        <w:rPr>
          <w:rFonts w:eastAsia="Arial" w:cstheme="minorHAnsi"/>
        </w:rPr>
        <w:t>orate</w:t>
      </w:r>
      <w:r w:rsidRPr="009165B1">
        <w:rPr>
          <w:rFonts w:eastAsia="Arial" w:cstheme="minorHAnsi"/>
          <w:spacing w:val="29"/>
        </w:rPr>
        <w:t xml:space="preserve"> </w:t>
      </w:r>
      <w:r w:rsidRPr="009165B1">
        <w:rPr>
          <w:rFonts w:eastAsia="Arial" w:cstheme="minorHAnsi"/>
        </w:rPr>
        <w:t>it</w:t>
      </w:r>
      <w:r w:rsidRPr="009165B1">
        <w:rPr>
          <w:rFonts w:eastAsia="Arial" w:cstheme="minorHAnsi"/>
          <w:spacing w:val="13"/>
        </w:rPr>
        <w:t xml:space="preserve"> </w:t>
      </w:r>
      <w:r w:rsidRPr="009165B1">
        <w:rPr>
          <w:rFonts w:eastAsia="Arial" w:cstheme="minorHAnsi"/>
        </w:rPr>
        <w:t>is</w:t>
      </w:r>
      <w:r w:rsidRPr="009165B1">
        <w:rPr>
          <w:rFonts w:eastAsia="Arial" w:cstheme="minorHAnsi"/>
          <w:spacing w:val="14"/>
        </w:rPr>
        <w:t xml:space="preserve"> </w:t>
      </w:r>
      <w:r w:rsidRPr="009165B1">
        <w:rPr>
          <w:rFonts w:eastAsia="Arial" w:cstheme="minorHAnsi"/>
        </w:rPr>
        <w:t>sensi</w:t>
      </w:r>
      <w:r w:rsidRPr="009165B1">
        <w:rPr>
          <w:rFonts w:eastAsia="Arial" w:cstheme="minorHAnsi"/>
          <w:spacing w:val="-1"/>
        </w:rPr>
        <w:t>b</w:t>
      </w:r>
      <w:r w:rsidRPr="009165B1">
        <w:rPr>
          <w:rFonts w:eastAsia="Arial" w:cstheme="minorHAnsi"/>
        </w:rPr>
        <w:t>le</w:t>
      </w:r>
      <w:r w:rsidRPr="009165B1">
        <w:rPr>
          <w:rFonts w:eastAsia="Arial" w:cstheme="minorHAnsi"/>
          <w:spacing w:val="28"/>
        </w:rPr>
        <w:t xml:space="preserve"> </w:t>
      </w:r>
      <w:r w:rsidRPr="009165B1">
        <w:rPr>
          <w:rFonts w:eastAsia="Arial" w:cstheme="minorHAnsi"/>
        </w:rPr>
        <w:t>f</w:t>
      </w:r>
      <w:r w:rsidRPr="009165B1">
        <w:rPr>
          <w:rFonts w:eastAsia="Arial" w:cstheme="minorHAnsi"/>
          <w:spacing w:val="-1"/>
        </w:rPr>
        <w:t>o</w:t>
      </w:r>
      <w:r w:rsidRPr="009165B1">
        <w:rPr>
          <w:rFonts w:eastAsia="Arial" w:cstheme="minorHAnsi"/>
        </w:rPr>
        <w:t>r</w:t>
      </w:r>
      <w:r w:rsidRPr="009165B1">
        <w:rPr>
          <w:rFonts w:eastAsia="Arial" w:cstheme="minorHAnsi"/>
          <w:spacing w:val="16"/>
        </w:rPr>
        <w:t xml:space="preserve"> </w:t>
      </w:r>
      <w:r w:rsidRPr="009165B1">
        <w:rPr>
          <w:rFonts w:eastAsia="Arial" w:cstheme="minorHAnsi"/>
        </w:rPr>
        <w:t>a</w:t>
      </w:r>
      <w:r w:rsidRPr="009165B1">
        <w:rPr>
          <w:rFonts w:eastAsia="Arial" w:cstheme="minorHAnsi"/>
          <w:spacing w:val="13"/>
        </w:rPr>
        <w:t xml:space="preserve"> </w:t>
      </w:r>
      <w:r w:rsidRPr="009165B1">
        <w:rPr>
          <w:rFonts w:eastAsia="Arial" w:cstheme="minorHAnsi"/>
        </w:rPr>
        <w:t>s</w:t>
      </w:r>
      <w:r w:rsidRPr="009165B1">
        <w:rPr>
          <w:rFonts w:eastAsia="Arial" w:cstheme="minorHAnsi"/>
          <w:spacing w:val="2"/>
        </w:rPr>
        <w:t>e</w:t>
      </w:r>
      <w:r w:rsidRPr="009165B1">
        <w:rPr>
          <w:rFonts w:eastAsia="Arial" w:cstheme="minorHAnsi"/>
          <w:spacing w:val="-1"/>
        </w:rPr>
        <w:t>ni</w:t>
      </w:r>
      <w:r w:rsidRPr="009165B1">
        <w:rPr>
          <w:rFonts w:eastAsia="Arial" w:cstheme="minorHAnsi"/>
          <w:spacing w:val="2"/>
        </w:rPr>
        <w:t>o</w:t>
      </w:r>
      <w:r w:rsidRPr="009165B1">
        <w:rPr>
          <w:rFonts w:eastAsia="Arial" w:cstheme="minorHAnsi"/>
        </w:rPr>
        <w:t>r</w:t>
      </w:r>
      <w:r w:rsidRPr="009165B1">
        <w:rPr>
          <w:rFonts w:eastAsia="Arial" w:cstheme="minorHAnsi"/>
          <w:spacing w:val="23"/>
        </w:rPr>
        <w:t xml:space="preserve"> </w:t>
      </w:r>
      <w:r w:rsidRPr="009165B1">
        <w:rPr>
          <w:rFonts w:eastAsia="Arial" w:cstheme="minorHAnsi"/>
          <w:spacing w:val="-1"/>
        </w:rPr>
        <w:t>m</w:t>
      </w:r>
      <w:r w:rsidRPr="009165B1">
        <w:rPr>
          <w:rFonts w:eastAsia="Arial" w:cstheme="minorHAnsi"/>
        </w:rPr>
        <w:t>a</w:t>
      </w:r>
      <w:r w:rsidRPr="009165B1">
        <w:rPr>
          <w:rFonts w:eastAsia="Arial" w:cstheme="minorHAnsi"/>
          <w:spacing w:val="-1"/>
        </w:rPr>
        <w:t>n</w:t>
      </w:r>
      <w:r w:rsidRPr="009165B1">
        <w:rPr>
          <w:rFonts w:eastAsia="Arial" w:cstheme="minorHAnsi"/>
        </w:rPr>
        <w:t>ager</w:t>
      </w:r>
      <w:r w:rsidRPr="009165B1">
        <w:rPr>
          <w:rFonts w:eastAsia="Arial" w:cstheme="minorHAnsi"/>
          <w:spacing w:val="28"/>
        </w:rPr>
        <w:t xml:space="preserve"> </w:t>
      </w:r>
      <w:r w:rsidRPr="009165B1">
        <w:rPr>
          <w:rFonts w:eastAsia="Arial" w:cstheme="minorHAnsi"/>
          <w:spacing w:val="-2"/>
        </w:rPr>
        <w:t>t</w:t>
      </w:r>
      <w:r w:rsidRPr="009165B1">
        <w:rPr>
          <w:rFonts w:eastAsia="Arial" w:cstheme="minorHAnsi"/>
        </w:rPr>
        <w:t>o</w:t>
      </w:r>
      <w:r w:rsidRPr="009165B1">
        <w:rPr>
          <w:rFonts w:eastAsia="Arial" w:cstheme="minorHAnsi"/>
          <w:spacing w:val="16"/>
        </w:rPr>
        <w:t xml:space="preserve"> </w:t>
      </w:r>
      <w:r w:rsidRPr="009165B1">
        <w:rPr>
          <w:rFonts w:eastAsia="Arial" w:cstheme="minorHAnsi"/>
          <w:spacing w:val="-1"/>
        </w:rPr>
        <w:t>b</w:t>
      </w:r>
      <w:r w:rsidRPr="009165B1">
        <w:rPr>
          <w:rFonts w:eastAsia="Arial" w:cstheme="minorHAnsi"/>
        </w:rPr>
        <w:t>e</w:t>
      </w:r>
      <w:r w:rsidRPr="009165B1">
        <w:rPr>
          <w:rFonts w:eastAsia="Arial" w:cstheme="minorHAnsi"/>
          <w:spacing w:val="17"/>
        </w:rPr>
        <w:t xml:space="preserve"> </w:t>
      </w:r>
      <w:r w:rsidRPr="009165B1">
        <w:rPr>
          <w:rFonts w:eastAsia="Arial" w:cstheme="minorHAnsi"/>
          <w:spacing w:val="-1"/>
        </w:rPr>
        <w:t>a</w:t>
      </w:r>
      <w:r w:rsidRPr="009165B1">
        <w:rPr>
          <w:rFonts w:eastAsia="Arial" w:cstheme="minorHAnsi"/>
        </w:rPr>
        <w:t>p</w:t>
      </w:r>
      <w:r w:rsidRPr="009165B1">
        <w:rPr>
          <w:rFonts w:eastAsia="Arial" w:cstheme="minorHAnsi"/>
          <w:spacing w:val="-1"/>
        </w:rPr>
        <w:t>p</w:t>
      </w:r>
      <w:r w:rsidRPr="009165B1">
        <w:rPr>
          <w:rFonts w:eastAsia="Arial" w:cstheme="minorHAnsi"/>
          <w:spacing w:val="2"/>
        </w:rPr>
        <w:t>o</w:t>
      </w:r>
      <w:r w:rsidRPr="009165B1">
        <w:rPr>
          <w:rFonts w:eastAsia="Arial" w:cstheme="minorHAnsi"/>
          <w:spacing w:val="-1"/>
        </w:rPr>
        <w:t>i</w:t>
      </w:r>
      <w:r w:rsidRPr="009165B1">
        <w:rPr>
          <w:rFonts w:eastAsia="Arial" w:cstheme="minorHAnsi"/>
        </w:rPr>
        <w:t>nt</w:t>
      </w:r>
      <w:r w:rsidRPr="009165B1">
        <w:rPr>
          <w:rFonts w:eastAsia="Arial" w:cstheme="minorHAnsi"/>
          <w:spacing w:val="-1"/>
        </w:rPr>
        <w:t>e</w:t>
      </w:r>
      <w:r w:rsidRPr="009165B1">
        <w:rPr>
          <w:rFonts w:eastAsia="Arial" w:cstheme="minorHAnsi"/>
        </w:rPr>
        <w:t>d</w:t>
      </w:r>
      <w:r w:rsidRPr="009165B1">
        <w:rPr>
          <w:rFonts w:eastAsia="Arial" w:cstheme="minorHAnsi"/>
          <w:spacing w:val="31"/>
        </w:rPr>
        <w:t xml:space="preserve"> </w:t>
      </w:r>
      <w:r w:rsidRPr="009165B1">
        <w:rPr>
          <w:rFonts w:eastAsia="Arial" w:cstheme="minorHAnsi"/>
        </w:rPr>
        <w:t>as</w:t>
      </w:r>
      <w:r w:rsidRPr="009165B1">
        <w:rPr>
          <w:rFonts w:eastAsia="Arial" w:cstheme="minorHAnsi"/>
          <w:spacing w:val="16"/>
        </w:rPr>
        <w:t xml:space="preserve"> </w:t>
      </w:r>
      <w:r w:rsidRPr="009165B1">
        <w:rPr>
          <w:rFonts w:eastAsia="Arial" w:cstheme="minorHAnsi"/>
          <w:spacing w:val="-1"/>
        </w:rPr>
        <w:t>so</w:t>
      </w:r>
      <w:r w:rsidRPr="009165B1">
        <w:rPr>
          <w:rFonts w:eastAsia="Arial" w:cstheme="minorHAnsi"/>
          <w:spacing w:val="2"/>
        </w:rPr>
        <w:t>o</w:t>
      </w:r>
      <w:r w:rsidRPr="009165B1">
        <w:rPr>
          <w:rFonts w:eastAsia="Arial" w:cstheme="minorHAnsi"/>
        </w:rPr>
        <w:t>n</w:t>
      </w:r>
      <w:r w:rsidRPr="009165B1">
        <w:rPr>
          <w:rFonts w:eastAsia="Arial" w:cstheme="minorHAnsi"/>
          <w:spacing w:val="20"/>
        </w:rPr>
        <w:t xml:space="preserve"> </w:t>
      </w:r>
      <w:r w:rsidRPr="009165B1">
        <w:rPr>
          <w:rFonts w:eastAsia="Arial" w:cstheme="minorHAnsi"/>
          <w:w w:val="102"/>
        </w:rPr>
        <w:t xml:space="preserve">as </w:t>
      </w:r>
      <w:r w:rsidRPr="009165B1">
        <w:rPr>
          <w:rFonts w:eastAsia="Arial" w:cstheme="minorHAnsi"/>
          <w:spacing w:val="-1"/>
        </w:rPr>
        <w:t>p</w:t>
      </w:r>
      <w:r w:rsidRPr="009165B1">
        <w:rPr>
          <w:rFonts w:eastAsia="Arial" w:cstheme="minorHAnsi"/>
        </w:rPr>
        <w:t>oss</w:t>
      </w:r>
      <w:r w:rsidRPr="009165B1">
        <w:rPr>
          <w:rFonts w:eastAsia="Arial" w:cstheme="minorHAnsi"/>
          <w:spacing w:val="-1"/>
        </w:rPr>
        <w:t>i</w:t>
      </w:r>
      <w:r w:rsidRPr="009165B1">
        <w:rPr>
          <w:rFonts w:eastAsia="Arial" w:cstheme="minorHAnsi"/>
        </w:rPr>
        <w:t>ble</w:t>
      </w:r>
      <w:r w:rsidRPr="009165B1">
        <w:rPr>
          <w:rFonts w:eastAsia="Arial" w:cstheme="minorHAnsi"/>
          <w:spacing w:val="12"/>
        </w:rPr>
        <w:t xml:space="preserve"> </w:t>
      </w:r>
      <w:r w:rsidRPr="009165B1">
        <w:rPr>
          <w:rFonts w:eastAsia="Arial" w:cstheme="minorHAnsi"/>
        </w:rPr>
        <w:t>to c</w:t>
      </w:r>
      <w:r w:rsidRPr="009165B1">
        <w:rPr>
          <w:rFonts w:eastAsia="Arial" w:cstheme="minorHAnsi"/>
          <w:spacing w:val="-1"/>
        </w:rPr>
        <w:t>a</w:t>
      </w:r>
      <w:r w:rsidRPr="009165B1">
        <w:rPr>
          <w:rFonts w:eastAsia="Arial" w:cstheme="minorHAnsi"/>
        </w:rPr>
        <w:t>r</w:t>
      </w:r>
      <w:r w:rsidRPr="009165B1">
        <w:rPr>
          <w:rFonts w:eastAsia="Arial" w:cstheme="minorHAnsi"/>
          <w:spacing w:val="2"/>
        </w:rPr>
        <w:t>r</w:t>
      </w:r>
      <w:r w:rsidRPr="009165B1">
        <w:rPr>
          <w:rFonts w:eastAsia="Arial" w:cstheme="minorHAnsi"/>
        </w:rPr>
        <w:t>y</w:t>
      </w:r>
      <w:r w:rsidRPr="009165B1">
        <w:rPr>
          <w:rFonts w:eastAsia="Arial" w:cstheme="minorHAnsi"/>
          <w:spacing w:val="4"/>
        </w:rPr>
        <w:t xml:space="preserve"> </w:t>
      </w:r>
      <w:r w:rsidRPr="009165B1">
        <w:rPr>
          <w:rFonts w:eastAsia="Arial" w:cstheme="minorHAnsi"/>
        </w:rPr>
        <w:t>out</w:t>
      </w:r>
      <w:r w:rsidRPr="009165B1">
        <w:rPr>
          <w:rFonts w:eastAsia="Arial" w:cstheme="minorHAnsi"/>
          <w:spacing w:val="3"/>
        </w:rPr>
        <w:t xml:space="preserve"> </w:t>
      </w:r>
      <w:r w:rsidRPr="009165B1">
        <w:rPr>
          <w:rFonts w:eastAsia="Arial" w:cstheme="minorHAnsi"/>
        </w:rPr>
        <w:t>the</w:t>
      </w:r>
      <w:r w:rsidRPr="009165B1">
        <w:rPr>
          <w:rFonts w:eastAsia="Arial" w:cstheme="minorHAnsi"/>
          <w:spacing w:val="2"/>
        </w:rPr>
        <w:t xml:space="preserve"> </w:t>
      </w:r>
      <w:r w:rsidRPr="009165B1">
        <w:rPr>
          <w:rFonts w:eastAsia="Arial" w:cstheme="minorHAnsi"/>
        </w:rPr>
        <w:t>f</w:t>
      </w:r>
      <w:r w:rsidRPr="009165B1">
        <w:rPr>
          <w:rFonts w:eastAsia="Arial" w:cstheme="minorHAnsi"/>
          <w:spacing w:val="-1"/>
        </w:rPr>
        <w:t>u</w:t>
      </w:r>
      <w:r w:rsidRPr="009165B1">
        <w:rPr>
          <w:rFonts w:eastAsia="Arial" w:cstheme="minorHAnsi"/>
          <w:spacing w:val="2"/>
        </w:rPr>
        <w:t>n</w:t>
      </w:r>
      <w:r w:rsidRPr="009165B1">
        <w:rPr>
          <w:rFonts w:eastAsia="Arial" w:cstheme="minorHAnsi"/>
        </w:rPr>
        <w:t>c</w:t>
      </w:r>
      <w:r w:rsidRPr="009165B1">
        <w:rPr>
          <w:rFonts w:eastAsia="Arial" w:cstheme="minorHAnsi"/>
          <w:spacing w:val="-2"/>
        </w:rPr>
        <w:t>t</w:t>
      </w:r>
      <w:r w:rsidRPr="009165B1">
        <w:rPr>
          <w:rFonts w:eastAsia="Arial" w:cstheme="minorHAnsi"/>
        </w:rPr>
        <w:t>i</w:t>
      </w:r>
      <w:r w:rsidRPr="009165B1">
        <w:rPr>
          <w:rFonts w:eastAsia="Arial" w:cstheme="minorHAnsi"/>
          <w:spacing w:val="-1"/>
        </w:rPr>
        <w:t>o</w:t>
      </w:r>
      <w:r w:rsidRPr="009165B1">
        <w:rPr>
          <w:rFonts w:eastAsia="Arial" w:cstheme="minorHAnsi"/>
          <w:spacing w:val="2"/>
        </w:rPr>
        <w:t>n</w:t>
      </w:r>
      <w:r w:rsidRPr="009165B1">
        <w:rPr>
          <w:rFonts w:eastAsia="Arial" w:cstheme="minorHAnsi"/>
        </w:rPr>
        <w:t>s</w:t>
      </w:r>
      <w:r w:rsidRPr="009165B1">
        <w:rPr>
          <w:rFonts w:eastAsia="Arial" w:cstheme="minorHAnsi"/>
          <w:spacing w:val="13"/>
        </w:rPr>
        <w:t xml:space="preserve"> </w:t>
      </w:r>
      <w:r w:rsidRPr="009165B1">
        <w:rPr>
          <w:rFonts w:eastAsia="Arial" w:cstheme="minorHAnsi"/>
        </w:rPr>
        <w:t>of</w:t>
      </w:r>
      <w:r w:rsidRPr="009165B1">
        <w:rPr>
          <w:rFonts w:eastAsia="Arial" w:cstheme="minorHAnsi"/>
          <w:spacing w:val="1"/>
        </w:rPr>
        <w:t xml:space="preserve"> </w:t>
      </w:r>
      <w:r w:rsidRPr="009165B1">
        <w:rPr>
          <w:rFonts w:eastAsia="Arial" w:cstheme="minorHAnsi"/>
          <w:spacing w:val="-2"/>
        </w:rPr>
        <w:t>t</w:t>
      </w:r>
      <w:r w:rsidRPr="009165B1">
        <w:rPr>
          <w:rFonts w:eastAsia="Arial" w:cstheme="minorHAnsi"/>
        </w:rPr>
        <w:t>he</w:t>
      </w:r>
      <w:r w:rsidRPr="009165B1">
        <w:rPr>
          <w:rFonts w:eastAsia="Arial" w:cstheme="minorHAnsi"/>
          <w:spacing w:val="2"/>
        </w:rPr>
        <w:t xml:space="preserve"> </w:t>
      </w:r>
      <w:r w:rsidRPr="009165B1">
        <w:rPr>
          <w:rFonts w:eastAsia="Arial" w:cstheme="minorHAnsi"/>
          <w:spacing w:val="-1"/>
        </w:rPr>
        <w:t>r</w:t>
      </w:r>
      <w:r w:rsidRPr="009165B1">
        <w:rPr>
          <w:rFonts w:eastAsia="Arial" w:cstheme="minorHAnsi"/>
        </w:rPr>
        <w:t>esp</w:t>
      </w:r>
      <w:r w:rsidRPr="009165B1">
        <w:rPr>
          <w:rFonts w:eastAsia="Arial" w:cstheme="minorHAnsi"/>
          <w:spacing w:val="-1"/>
        </w:rPr>
        <w:t>o</w:t>
      </w:r>
      <w:r w:rsidRPr="009165B1">
        <w:rPr>
          <w:rFonts w:eastAsia="Arial" w:cstheme="minorHAnsi"/>
          <w:spacing w:val="2"/>
        </w:rPr>
        <w:t>n</w:t>
      </w:r>
      <w:r w:rsidRPr="009165B1">
        <w:rPr>
          <w:rFonts w:eastAsia="Arial" w:cstheme="minorHAnsi"/>
          <w:spacing w:val="-1"/>
        </w:rPr>
        <w:t>s</w:t>
      </w:r>
      <w:r w:rsidRPr="009165B1">
        <w:rPr>
          <w:rFonts w:eastAsia="Arial" w:cstheme="minorHAnsi"/>
        </w:rPr>
        <w:t>ib</w:t>
      </w:r>
      <w:r w:rsidRPr="009165B1">
        <w:rPr>
          <w:rFonts w:eastAsia="Arial" w:cstheme="minorHAnsi"/>
          <w:spacing w:val="-1"/>
        </w:rPr>
        <w:t>l</w:t>
      </w:r>
      <w:r w:rsidRPr="009165B1">
        <w:rPr>
          <w:rFonts w:eastAsia="Arial" w:cstheme="minorHAnsi"/>
        </w:rPr>
        <w:t>e</w:t>
      </w:r>
      <w:r w:rsidRPr="009165B1">
        <w:rPr>
          <w:rFonts w:eastAsia="Arial" w:cstheme="minorHAnsi"/>
          <w:spacing w:val="18"/>
        </w:rPr>
        <w:t xml:space="preserve"> </w:t>
      </w:r>
      <w:r w:rsidRPr="009165B1">
        <w:rPr>
          <w:rFonts w:eastAsia="Arial" w:cstheme="minorHAnsi"/>
        </w:rPr>
        <w:t>per</w:t>
      </w:r>
      <w:r w:rsidRPr="009165B1">
        <w:rPr>
          <w:rFonts w:eastAsia="Arial" w:cstheme="minorHAnsi"/>
          <w:spacing w:val="-1"/>
        </w:rPr>
        <w:t>s</w:t>
      </w:r>
      <w:r w:rsidRPr="009165B1">
        <w:rPr>
          <w:rFonts w:eastAsia="Arial" w:cstheme="minorHAnsi"/>
        </w:rPr>
        <w:t>on</w:t>
      </w:r>
      <w:r w:rsidRPr="009165B1">
        <w:rPr>
          <w:rFonts w:eastAsia="Arial" w:cstheme="minorHAnsi"/>
          <w:spacing w:val="9"/>
        </w:rPr>
        <w:t xml:space="preserve"> </w:t>
      </w:r>
      <w:r w:rsidRPr="009165B1">
        <w:rPr>
          <w:rFonts w:eastAsia="Arial" w:cstheme="minorHAnsi"/>
          <w:spacing w:val="-1"/>
        </w:rPr>
        <w:t>o</w:t>
      </w:r>
      <w:r w:rsidRPr="009165B1">
        <w:rPr>
          <w:rFonts w:eastAsia="Arial" w:cstheme="minorHAnsi"/>
        </w:rPr>
        <w:t>n</w:t>
      </w:r>
      <w:r w:rsidRPr="009165B1">
        <w:rPr>
          <w:rFonts w:eastAsia="Arial" w:cstheme="minorHAnsi"/>
          <w:spacing w:val="2"/>
        </w:rPr>
        <w:t xml:space="preserve"> </w:t>
      </w:r>
      <w:r w:rsidRPr="009165B1">
        <w:rPr>
          <w:rFonts w:eastAsia="Arial" w:cstheme="minorHAnsi"/>
        </w:rPr>
        <w:t>the</w:t>
      </w:r>
      <w:r w:rsidRPr="009165B1">
        <w:rPr>
          <w:rFonts w:eastAsia="Arial" w:cstheme="minorHAnsi"/>
          <w:spacing w:val="3"/>
        </w:rPr>
        <w:t xml:space="preserve"> </w:t>
      </w:r>
      <w:r w:rsidRPr="009165B1">
        <w:rPr>
          <w:rFonts w:eastAsia="Arial" w:cstheme="minorHAnsi"/>
          <w:spacing w:val="-1"/>
          <w:w w:val="102"/>
        </w:rPr>
        <w:t>ch</w:t>
      </w:r>
      <w:r w:rsidRPr="009165B1">
        <w:rPr>
          <w:rFonts w:eastAsia="Arial" w:cstheme="minorHAnsi"/>
          <w:w w:val="102"/>
        </w:rPr>
        <w:t xml:space="preserve">ief </w:t>
      </w:r>
      <w:r w:rsidRPr="009165B1">
        <w:rPr>
          <w:rFonts w:eastAsia="Arial" w:cstheme="minorHAnsi"/>
        </w:rPr>
        <w:t>e</w:t>
      </w:r>
      <w:r w:rsidRPr="009165B1">
        <w:rPr>
          <w:rFonts w:eastAsia="Arial" w:cstheme="minorHAnsi"/>
          <w:spacing w:val="-1"/>
        </w:rPr>
        <w:t>x</w:t>
      </w:r>
      <w:r w:rsidRPr="009165B1">
        <w:rPr>
          <w:rFonts w:eastAsia="Arial" w:cstheme="minorHAnsi"/>
        </w:rPr>
        <w:t>ecuti</w:t>
      </w:r>
      <w:r w:rsidRPr="009165B1">
        <w:rPr>
          <w:rFonts w:eastAsia="Arial" w:cstheme="minorHAnsi"/>
          <w:spacing w:val="-1"/>
        </w:rPr>
        <w:t>v</w:t>
      </w:r>
      <w:r w:rsidRPr="009165B1">
        <w:rPr>
          <w:rFonts w:eastAsia="Arial" w:cstheme="minorHAnsi"/>
        </w:rPr>
        <w:t>e’s</w:t>
      </w:r>
      <w:r w:rsidRPr="009165B1">
        <w:rPr>
          <w:rFonts w:eastAsia="Arial" w:cstheme="minorHAnsi"/>
          <w:spacing w:val="18"/>
        </w:rPr>
        <w:t xml:space="preserve"> </w:t>
      </w:r>
      <w:r w:rsidRPr="009165B1">
        <w:rPr>
          <w:rFonts w:eastAsia="Arial" w:cstheme="minorHAnsi"/>
        </w:rPr>
        <w:t>beh</w:t>
      </w:r>
      <w:r w:rsidRPr="009165B1">
        <w:rPr>
          <w:rFonts w:eastAsia="Arial" w:cstheme="minorHAnsi"/>
          <w:spacing w:val="-1"/>
        </w:rPr>
        <w:t>a</w:t>
      </w:r>
      <w:r w:rsidRPr="009165B1">
        <w:rPr>
          <w:rFonts w:eastAsia="Arial" w:cstheme="minorHAnsi"/>
        </w:rPr>
        <w:t>lf</w:t>
      </w:r>
      <w:r w:rsidRPr="009165B1">
        <w:rPr>
          <w:rFonts w:eastAsia="Arial" w:cstheme="minorHAnsi"/>
          <w:spacing w:val="11"/>
        </w:rPr>
        <w:t xml:space="preserve"> </w:t>
      </w:r>
      <w:r w:rsidRPr="009165B1">
        <w:rPr>
          <w:rFonts w:eastAsia="Arial" w:cstheme="minorHAnsi"/>
          <w:spacing w:val="-1"/>
        </w:rPr>
        <w:t>an</w:t>
      </w:r>
      <w:r w:rsidRPr="009165B1">
        <w:rPr>
          <w:rFonts w:eastAsia="Arial" w:cstheme="minorHAnsi"/>
        </w:rPr>
        <w:t>d</w:t>
      </w:r>
      <w:r w:rsidRPr="009165B1">
        <w:rPr>
          <w:rFonts w:eastAsia="Arial" w:cstheme="minorHAnsi"/>
          <w:spacing w:val="6"/>
        </w:rPr>
        <w:t xml:space="preserve"> </w:t>
      </w:r>
      <w:r w:rsidRPr="009165B1">
        <w:rPr>
          <w:rFonts w:eastAsia="Arial" w:cstheme="minorHAnsi"/>
        </w:rPr>
        <w:t>for</w:t>
      </w:r>
      <w:r w:rsidRPr="009165B1">
        <w:rPr>
          <w:rFonts w:eastAsia="Arial" w:cstheme="minorHAnsi"/>
          <w:spacing w:val="4"/>
        </w:rPr>
        <w:t xml:space="preserve"> </w:t>
      </w:r>
      <w:r w:rsidRPr="009165B1">
        <w:rPr>
          <w:rFonts w:eastAsia="Arial" w:cstheme="minorHAnsi"/>
          <w:spacing w:val="-1"/>
        </w:rPr>
        <w:t>d</w:t>
      </w:r>
      <w:r w:rsidRPr="009165B1">
        <w:rPr>
          <w:rFonts w:eastAsia="Arial" w:cstheme="minorHAnsi"/>
          <w:spacing w:val="2"/>
        </w:rPr>
        <w:t>e</w:t>
      </w:r>
      <w:r w:rsidRPr="009165B1">
        <w:rPr>
          <w:rFonts w:eastAsia="Arial" w:cstheme="minorHAnsi"/>
          <w:spacing w:val="-1"/>
        </w:rPr>
        <w:t>si</w:t>
      </w:r>
      <w:r w:rsidRPr="009165B1">
        <w:rPr>
          <w:rFonts w:eastAsia="Arial" w:cstheme="minorHAnsi"/>
          <w:spacing w:val="2"/>
        </w:rPr>
        <w:t>g</w:t>
      </w:r>
      <w:r w:rsidRPr="009165B1">
        <w:rPr>
          <w:rFonts w:eastAsia="Arial" w:cstheme="minorHAnsi"/>
          <w:spacing w:val="-1"/>
        </w:rPr>
        <w:t>n</w:t>
      </w:r>
      <w:r w:rsidRPr="009165B1">
        <w:rPr>
          <w:rFonts w:eastAsia="Arial" w:cstheme="minorHAnsi"/>
        </w:rPr>
        <w:t>ated</w:t>
      </w:r>
      <w:r w:rsidRPr="009165B1">
        <w:rPr>
          <w:rFonts w:eastAsia="Arial" w:cstheme="minorHAnsi"/>
          <w:spacing w:val="20"/>
        </w:rPr>
        <w:t xml:space="preserve"> </w:t>
      </w:r>
      <w:r w:rsidRPr="009165B1">
        <w:rPr>
          <w:rFonts w:eastAsia="Arial" w:cstheme="minorHAnsi"/>
          <w:spacing w:val="-1"/>
        </w:rPr>
        <w:t>c</w:t>
      </w:r>
      <w:r w:rsidRPr="009165B1">
        <w:rPr>
          <w:rFonts w:eastAsia="Arial" w:cstheme="minorHAnsi"/>
          <w:spacing w:val="2"/>
        </w:rPr>
        <w:t>o</w:t>
      </w:r>
      <w:r w:rsidRPr="009165B1">
        <w:rPr>
          <w:rFonts w:eastAsia="Arial" w:cstheme="minorHAnsi"/>
          <w:spacing w:val="-1"/>
        </w:rPr>
        <w:t>m</w:t>
      </w:r>
      <w:r w:rsidRPr="009165B1">
        <w:rPr>
          <w:rFonts w:eastAsia="Arial" w:cstheme="minorHAnsi"/>
        </w:rPr>
        <w:t>plaints</w:t>
      </w:r>
      <w:r w:rsidRPr="009165B1">
        <w:rPr>
          <w:rFonts w:eastAsia="Arial" w:cstheme="minorHAnsi"/>
          <w:spacing w:val="19"/>
        </w:rPr>
        <w:t xml:space="preserve"> </w:t>
      </w:r>
      <w:r w:rsidRPr="009165B1">
        <w:rPr>
          <w:rFonts w:eastAsia="Arial" w:cstheme="minorHAnsi"/>
          <w:spacing w:val="-1"/>
        </w:rPr>
        <w:t>m</w:t>
      </w:r>
      <w:r w:rsidRPr="009165B1">
        <w:rPr>
          <w:rFonts w:eastAsia="Arial" w:cstheme="minorHAnsi"/>
        </w:rPr>
        <w:t>ana</w:t>
      </w:r>
      <w:r w:rsidRPr="009165B1">
        <w:rPr>
          <w:rFonts w:eastAsia="Arial" w:cstheme="minorHAnsi"/>
          <w:spacing w:val="-1"/>
        </w:rPr>
        <w:t>g</w:t>
      </w:r>
      <w:r w:rsidRPr="009165B1">
        <w:rPr>
          <w:rFonts w:eastAsia="Arial" w:cstheme="minorHAnsi"/>
        </w:rPr>
        <w:t>ers</w:t>
      </w:r>
      <w:r w:rsidRPr="009165B1">
        <w:rPr>
          <w:rFonts w:eastAsia="Arial" w:cstheme="minorHAnsi"/>
          <w:spacing w:val="19"/>
        </w:rPr>
        <w:t xml:space="preserve"> </w:t>
      </w:r>
      <w:r w:rsidRPr="009165B1">
        <w:rPr>
          <w:rFonts w:eastAsia="Arial" w:cstheme="minorHAnsi"/>
        </w:rPr>
        <w:t>to be</w:t>
      </w:r>
      <w:r w:rsidRPr="009165B1">
        <w:rPr>
          <w:rFonts w:eastAsia="Arial" w:cstheme="minorHAnsi"/>
          <w:spacing w:val="3"/>
        </w:rPr>
        <w:t xml:space="preserve"> </w:t>
      </w:r>
      <w:r w:rsidRPr="009165B1">
        <w:rPr>
          <w:rFonts w:eastAsia="Arial" w:cstheme="minorHAnsi"/>
          <w:spacing w:val="-1"/>
        </w:rPr>
        <w:t>a</w:t>
      </w:r>
      <w:r w:rsidRPr="009165B1">
        <w:rPr>
          <w:rFonts w:eastAsia="Arial" w:cstheme="minorHAnsi"/>
          <w:spacing w:val="2"/>
        </w:rPr>
        <w:t>p</w:t>
      </w:r>
      <w:r w:rsidRPr="009165B1">
        <w:rPr>
          <w:rFonts w:eastAsia="Arial" w:cstheme="minorHAnsi"/>
          <w:spacing w:val="-1"/>
        </w:rPr>
        <w:t>po</w:t>
      </w:r>
      <w:r w:rsidRPr="009165B1">
        <w:rPr>
          <w:rFonts w:eastAsia="Arial" w:cstheme="minorHAnsi"/>
          <w:spacing w:val="1"/>
        </w:rPr>
        <w:t>i</w:t>
      </w:r>
      <w:r w:rsidRPr="009165B1">
        <w:rPr>
          <w:rFonts w:eastAsia="Arial" w:cstheme="minorHAnsi"/>
        </w:rPr>
        <w:t>n</w:t>
      </w:r>
      <w:r w:rsidRPr="009165B1">
        <w:rPr>
          <w:rFonts w:eastAsia="Arial" w:cstheme="minorHAnsi"/>
          <w:spacing w:val="-2"/>
        </w:rPr>
        <w:t>t</w:t>
      </w:r>
      <w:r w:rsidRPr="009165B1">
        <w:rPr>
          <w:rFonts w:eastAsia="Arial" w:cstheme="minorHAnsi"/>
        </w:rPr>
        <w:t>ed</w:t>
      </w:r>
      <w:r w:rsidRPr="009165B1">
        <w:rPr>
          <w:rFonts w:eastAsia="Arial" w:cstheme="minorHAnsi"/>
          <w:spacing w:val="18"/>
        </w:rPr>
        <w:t xml:space="preserve"> </w:t>
      </w:r>
      <w:r w:rsidRPr="009165B1">
        <w:rPr>
          <w:rFonts w:eastAsia="Arial" w:cstheme="minorHAnsi"/>
          <w:spacing w:val="-1"/>
          <w:w w:val="102"/>
        </w:rPr>
        <w:t>i</w:t>
      </w:r>
      <w:r w:rsidRPr="009165B1">
        <w:rPr>
          <w:rFonts w:eastAsia="Arial" w:cstheme="minorHAnsi"/>
          <w:w w:val="102"/>
        </w:rPr>
        <w:t xml:space="preserve">n </w:t>
      </w:r>
      <w:r w:rsidRPr="009165B1">
        <w:rPr>
          <w:rFonts w:eastAsia="Arial" w:cstheme="minorHAnsi"/>
          <w:spacing w:val="-1"/>
        </w:rPr>
        <w:t>e</w:t>
      </w:r>
      <w:r w:rsidRPr="009165B1">
        <w:rPr>
          <w:rFonts w:eastAsia="Arial" w:cstheme="minorHAnsi"/>
        </w:rPr>
        <w:t>a</w:t>
      </w:r>
      <w:r w:rsidRPr="009165B1">
        <w:rPr>
          <w:rFonts w:eastAsia="Arial" w:cstheme="minorHAnsi"/>
          <w:spacing w:val="-1"/>
        </w:rPr>
        <w:t>c</w:t>
      </w:r>
      <w:r w:rsidRPr="009165B1">
        <w:rPr>
          <w:rFonts w:eastAsia="Arial" w:cstheme="minorHAnsi"/>
        </w:rPr>
        <w:t>h</w:t>
      </w:r>
      <w:r w:rsidRPr="009165B1">
        <w:rPr>
          <w:rFonts w:eastAsia="Arial" w:cstheme="minorHAnsi"/>
          <w:spacing w:val="12"/>
        </w:rPr>
        <w:t xml:space="preserve"> </w:t>
      </w:r>
      <w:r w:rsidRPr="009165B1">
        <w:rPr>
          <w:rFonts w:eastAsia="Arial" w:cstheme="minorHAnsi"/>
          <w:w w:val="102"/>
        </w:rPr>
        <w:t>b</w:t>
      </w:r>
      <w:r w:rsidRPr="009165B1">
        <w:rPr>
          <w:rFonts w:eastAsia="Arial" w:cstheme="minorHAnsi"/>
          <w:spacing w:val="-1"/>
          <w:w w:val="102"/>
        </w:rPr>
        <w:t>r</w:t>
      </w:r>
      <w:r w:rsidRPr="009165B1">
        <w:rPr>
          <w:rFonts w:eastAsia="Arial" w:cstheme="minorHAnsi"/>
          <w:spacing w:val="2"/>
          <w:w w:val="102"/>
        </w:rPr>
        <w:t>a</w:t>
      </w:r>
      <w:r w:rsidRPr="009165B1">
        <w:rPr>
          <w:rFonts w:eastAsia="Arial" w:cstheme="minorHAnsi"/>
          <w:w w:val="102"/>
        </w:rPr>
        <w:t>n</w:t>
      </w:r>
      <w:r w:rsidRPr="009165B1">
        <w:rPr>
          <w:rFonts w:eastAsia="Arial" w:cstheme="minorHAnsi"/>
          <w:spacing w:val="-1"/>
          <w:w w:val="102"/>
        </w:rPr>
        <w:t>c</w:t>
      </w:r>
      <w:r w:rsidRPr="009165B1">
        <w:rPr>
          <w:rFonts w:eastAsia="Arial" w:cstheme="minorHAnsi"/>
          <w:w w:val="102"/>
        </w:rPr>
        <w:t>h.</w:t>
      </w:r>
    </w:p>
    <w:p w14:paraId="5AD7BF88" w14:textId="77777777" w:rsidR="00C71929" w:rsidRPr="009165B1" w:rsidRDefault="00C71929">
      <w:pPr>
        <w:spacing w:after="0" w:line="260" w:lineRule="exact"/>
        <w:rPr>
          <w:rFonts w:cstheme="minorHAnsi"/>
        </w:rPr>
      </w:pPr>
    </w:p>
    <w:p w14:paraId="21DB98B4" w14:textId="77777777" w:rsidR="00C71929" w:rsidRPr="009165B1" w:rsidRDefault="002F5F31">
      <w:pPr>
        <w:spacing w:after="0" w:line="246" w:lineRule="auto"/>
        <w:ind w:left="812" w:right="74" w:hanging="340"/>
        <w:jc w:val="both"/>
        <w:rPr>
          <w:rFonts w:eastAsia="Arial" w:cstheme="minorHAnsi"/>
        </w:rPr>
      </w:pPr>
      <w:r w:rsidRPr="009165B1">
        <w:rPr>
          <w:rFonts w:eastAsia="Arial" w:cstheme="minorHAnsi"/>
          <w:spacing w:val="2"/>
        </w:rPr>
        <w:t>5</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A</w:t>
      </w:r>
      <w:r w:rsidRPr="009165B1">
        <w:rPr>
          <w:rFonts w:eastAsia="Arial" w:cstheme="minorHAnsi"/>
          <w:spacing w:val="51"/>
        </w:rPr>
        <w:t xml:space="preserve"> </w:t>
      </w:r>
      <w:r w:rsidRPr="009165B1">
        <w:rPr>
          <w:rFonts w:eastAsia="Arial" w:cstheme="minorHAnsi"/>
        </w:rPr>
        <w:t>comp</w:t>
      </w:r>
      <w:r w:rsidRPr="009165B1">
        <w:rPr>
          <w:rFonts w:eastAsia="Arial" w:cstheme="minorHAnsi"/>
          <w:spacing w:val="-1"/>
        </w:rPr>
        <w:t>l</w:t>
      </w:r>
      <w:r w:rsidRPr="009165B1">
        <w:rPr>
          <w:rFonts w:eastAsia="Arial" w:cstheme="minorHAnsi"/>
        </w:rPr>
        <w:t>a</w:t>
      </w:r>
      <w:r w:rsidRPr="009165B1">
        <w:rPr>
          <w:rFonts w:eastAsia="Arial" w:cstheme="minorHAnsi"/>
          <w:spacing w:val="-1"/>
        </w:rPr>
        <w:t>i</w:t>
      </w:r>
      <w:r w:rsidRPr="009165B1">
        <w:rPr>
          <w:rFonts w:eastAsia="Arial" w:cstheme="minorHAnsi"/>
        </w:rPr>
        <w:t>nant</w:t>
      </w:r>
      <w:r w:rsidR="00023A1D" w:rsidRPr="009165B1">
        <w:rPr>
          <w:rFonts w:eastAsia="Arial" w:cstheme="minorHAnsi"/>
        </w:rPr>
        <w:t xml:space="preserve"> </w:t>
      </w:r>
      <w:r w:rsidRPr="009165B1">
        <w:rPr>
          <w:rFonts w:eastAsia="Arial" w:cstheme="minorHAnsi"/>
        </w:rPr>
        <w:t>may</w:t>
      </w:r>
      <w:r w:rsidRPr="009165B1">
        <w:rPr>
          <w:rFonts w:eastAsia="Arial" w:cstheme="minorHAnsi"/>
          <w:spacing w:val="55"/>
        </w:rPr>
        <w:t xml:space="preserve"> </w:t>
      </w:r>
      <w:r w:rsidRPr="009165B1">
        <w:rPr>
          <w:rFonts w:eastAsia="Arial" w:cstheme="minorHAnsi"/>
        </w:rPr>
        <w:t>be</w:t>
      </w:r>
      <w:r w:rsidRPr="009165B1">
        <w:rPr>
          <w:rFonts w:eastAsia="Arial" w:cstheme="minorHAnsi"/>
          <w:spacing w:val="52"/>
        </w:rPr>
        <w:t xml:space="preserve"> </w:t>
      </w:r>
      <w:r w:rsidRPr="009165B1">
        <w:rPr>
          <w:rFonts w:eastAsia="Arial" w:cstheme="minorHAnsi"/>
        </w:rPr>
        <w:t>a</w:t>
      </w:r>
      <w:r w:rsidRPr="009165B1">
        <w:rPr>
          <w:rFonts w:eastAsia="Arial" w:cstheme="minorHAnsi"/>
          <w:spacing w:val="51"/>
        </w:rPr>
        <w:t xml:space="preserve"> </w:t>
      </w:r>
      <w:r w:rsidRPr="009165B1">
        <w:rPr>
          <w:rFonts w:eastAsia="Arial" w:cstheme="minorHAnsi"/>
          <w:spacing w:val="2"/>
        </w:rPr>
        <w:t>p</w:t>
      </w:r>
      <w:r w:rsidRPr="009165B1">
        <w:rPr>
          <w:rFonts w:eastAsia="Arial" w:cstheme="minorHAnsi"/>
        </w:rPr>
        <w:t>at</w:t>
      </w:r>
      <w:r w:rsidRPr="009165B1">
        <w:rPr>
          <w:rFonts w:eastAsia="Arial" w:cstheme="minorHAnsi"/>
          <w:spacing w:val="-1"/>
        </w:rPr>
        <w:t>i</w:t>
      </w:r>
      <w:r w:rsidRPr="009165B1">
        <w:rPr>
          <w:rFonts w:eastAsia="Arial" w:cstheme="minorHAnsi"/>
        </w:rPr>
        <w:t>ent;</w:t>
      </w:r>
      <w:r w:rsidR="00023A1D" w:rsidRPr="009165B1">
        <w:rPr>
          <w:rFonts w:eastAsia="Arial" w:cstheme="minorHAnsi"/>
        </w:rPr>
        <w:t xml:space="preserve"> </w:t>
      </w:r>
      <w:r w:rsidRPr="009165B1">
        <w:rPr>
          <w:rFonts w:eastAsia="Arial" w:cstheme="minorHAnsi"/>
        </w:rPr>
        <w:t>or</w:t>
      </w:r>
      <w:r w:rsidRPr="009165B1">
        <w:rPr>
          <w:rFonts w:eastAsia="Arial" w:cstheme="minorHAnsi"/>
          <w:spacing w:val="51"/>
        </w:rPr>
        <w:t xml:space="preserve"> </w:t>
      </w:r>
      <w:r w:rsidRPr="009165B1">
        <w:rPr>
          <w:rFonts w:eastAsia="Arial" w:cstheme="minorHAnsi"/>
        </w:rPr>
        <w:t>a</w:t>
      </w:r>
      <w:r w:rsidRPr="009165B1">
        <w:rPr>
          <w:rFonts w:eastAsia="Arial" w:cstheme="minorHAnsi"/>
          <w:spacing w:val="51"/>
        </w:rPr>
        <w:t xml:space="preserve"> </w:t>
      </w:r>
      <w:r w:rsidRPr="009165B1">
        <w:rPr>
          <w:rFonts w:eastAsia="Arial" w:cstheme="minorHAnsi"/>
          <w:spacing w:val="-1"/>
        </w:rPr>
        <w:t>p</w:t>
      </w:r>
      <w:r w:rsidRPr="009165B1">
        <w:rPr>
          <w:rFonts w:eastAsia="Arial" w:cstheme="minorHAnsi"/>
          <w:spacing w:val="2"/>
        </w:rPr>
        <w:t>e</w:t>
      </w:r>
      <w:r w:rsidRPr="009165B1">
        <w:rPr>
          <w:rFonts w:eastAsia="Arial" w:cstheme="minorHAnsi"/>
        </w:rPr>
        <w:t>r</w:t>
      </w:r>
      <w:r w:rsidRPr="009165B1">
        <w:rPr>
          <w:rFonts w:eastAsia="Arial" w:cstheme="minorHAnsi"/>
          <w:spacing w:val="-1"/>
        </w:rPr>
        <w:t>so</w:t>
      </w:r>
      <w:r w:rsidRPr="009165B1">
        <w:rPr>
          <w:rFonts w:eastAsia="Arial" w:cstheme="minorHAnsi"/>
        </w:rPr>
        <w:t>n</w:t>
      </w:r>
      <w:r w:rsidR="00023A1D" w:rsidRPr="009165B1">
        <w:rPr>
          <w:rFonts w:eastAsia="Arial" w:cstheme="minorHAnsi"/>
        </w:rPr>
        <w:t xml:space="preserve"> </w:t>
      </w:r>
      <w:r w:rsidRPr="009165B1">
        <w:rPr>
          <w:rFonts w:eastAsia="Arial" w:cstheme="minorHAnsi"/>
          <w:spacing w:val="2"/>
        </w:rPr>
        <w:t>a</w:t>
      </w:r>
      <w:r w:rsidRPr="009165B1">
        <w:rPr>
          <w:rFonts w:eastAsia="Arial" w:cstheme="minorHAnsi"/>
        </w:rPr>
        <w:t>c</w:t>
      </w:r>
      <w:r w:rsidRPr="009165B1">
        <w:rPr>
          <w:rFonts w:eastAsia="Arial" w:cstheme="minorHAnsi"/>
          <w:spacing w:val="-2"/>
        </w:rPr>
        <w:t>t</w:t>
      </w:r>
      <w:r w:rsidRPr="009165B1">
        <w:rPr>
          <w:rFonts w:eastAsia="Arial" w:cstheme="minorHAnsi"/>
        </w:rPr>
        <w:t>i</w:t>
      </w:r>
      <w:r w:rsidRPr="009165B1">
        <w:rPr>
          <w:rFonts w:eastAsia="Arial" w:cstheme="minorHAnsi"/>
          <w:spacing w:val="-1"/>
        </w:rPr>
        <w:t>n</w:t>
      </w:r>
      <w:r w:rsidRPr="009165B1">
        <w:rPr>
          <w:rFonts w:eastAsia="Arial" w:cstheme="minorHAnsi"/>
        </w:rPr>
        <w:t>g</w:t>
      </w:r>
      <w:r w:rsidRPr="009165B1">
        <w:rPr>
          <w:rFonts w:eastAsia="Arial" w:cstheme="minorHAnsi"/>
          <w:spacing w:val="60"/>
        </w:rPr>
        <w:t xml:space="preserve"> </w:t>
      </w:r>
      <w:r w:rsidRPr="009165B1">
        <w:rPr>
          <w:rFonts w:eastAsia="Arial" w:cstheme="minorHAnsi"/>
          <w:spacing w:val="-1"/>
        </w:rPr>
        <w:t>o</w:t>
      </w:r>
      <w:r w:rsidRPr="009165B1">
        <w:rPr>
          <w:rFonts w:eastAsia="Arial" w:cstheme="minorHAnsi"/>
        </w:rPr>
        <w:t>n</w:t>
      </w:r>
      <w:r w:rsidRPr="009165B1">
        <w:rPr>
          <w:rFonts w:eastAsia="Arial" w:cstheme="minorHAnsi"/>
          <w:spacing w:val="53"/>
        </w:rPr>
        <w:t xml:space="preserve"> </w:t>
      </w:r>
      <w:r w:rsidRPr="009165B1">
        <w:rPr>
          <w:rFonts w:eastAsia="Arial" w:cstheme="minorHAnsi"/>
        </w:rPr>
        <w:t>be</w:t>
      </w:r>
      <w:r w:rsidRPr="009165B1">
        <w:rPr>
          <w:rFonts w:eastAsia="Arial" w:cstheme="minorHAnsi"/>
          <w:spacing w:val="-1"/>
        </w:rPr>
        <w:t>h</w:t>
      </w:r>
      <w:r w:rsidRPr="009165B1">
        <w:rPr>
          <w:rFonts w:eastAsia="Arial" w:cstheme="minorHAnsi"/>
        </w:rPr>
        <w:t>a</w:t>
      </w:r>
      <w:r w:rsidRPr="009165B1">
        <w:rPr>
          <w:rFonts w:eastAsia="Arial" w:cstheme="minorHAnsi"/>
          <w:spacing w:val="-1"/>
        </w:rPr>
        <w:t>l</w:t>
      </w:r>
      <w:r w:rsidRPr="009165B1">
        <w:rPr>
          <w:rFonts w:eastAsia="Arial" w:cstheme="minorHAnsi"/>
        </w:rPr>
        <w:t>f,</w:t>
      </w:r>
      <w:r w:rsidR="00023A1D" w:rsidRPr="009165B1">
        <w:rPr>
          <w:rFonts w:eastAsia="Arial" w:cstheme="minorHAnsi"/>
        </w:rPr>
        <w:t xml:space="preserve"> </w:t>
      </w:r>
      <w:r w:rsidRPr="009165B1">
        <w:rPr>
          <w:rFonts w:eastAsia="Arial" w:cstheme="minorHAnsi"/>
        </w:rPr>
        <w:t>a</w:t>
      </w:r>
      <w:r w:rsidRPr="009165B1">
        <w:rPr>
          <w:rFonts w:eastAsia="Arial" w:cstheme="minorHAnsi"/>
          <w:spacing w:val="2"/>
        </w:rPr>
        <w:t>n</w:t>
      </w:r>
      <w:r w:rsidRPr="009165B1">
        <w:rPr>
          <w:rFonts w:eastAsia="Arial" w:cstheme="minorHAnsi"/>
        </w:rPr>
        <w:t>d</w:t>
      </w:r>
      <w:r w:rsidRPr="009165B1">
        <w:rPr>
          <w:rFonts w:eastAsia="Arial" w:cstheme="minorHAnsi"/>
          <w:spacing w:val="55"/>
        </w:rPr>
        <w:t xml:space="preserve"> </w:t>
      </w:r>
      <w:r w:rsidRPr="009165B1">
        <w:rPr>
          <w:rFonts w:eastAsia="Arial" w:cstheme="minorHAnsi"/>
        </w:rPr>
        <w:t>in</w:t>
      </w:r>
      <w:r w:rsidRPr="009165B1">
        <w:rPr>
          <w:rFonts w:eastAsia="Arial" w:cstheme="minorHAnsi"/>
          <w:spacing w:val="52"/>
        </w:rPr>
        <w:t xml:space="preserve"> </w:t>
      </w:r>
      <w:r w:rsidRPr="009165B1">
        <w:rPr>
          <w:rFonts w:eastAsia="Arial" w:cstheme="minorHAnsi"/>
          <w:spacing w:val="-2"/>
          <w:w w:val="102"/>
        </w:rPr>
        <w:t>t</w:t>
      </w:r>
      <w:r w:rsidRPr="009165B1">
        <w:rPr>
          <w:rFonts w:eastAsia="Arial" w:cstheme="minorHAnsi"/>
          <w:w w:val="102"/>
        </w:rPr>
        <w:t xml:space="preserve">he </w:t>
      </w:r>
      <w:r w:rsidRPr="009165B1">
        <w:rPr>
          <w:rFonts w:eastAsia="Arial" w:cstheme="minorHAnsi"/>
        </w:rPr>
        <w:t>in</w:t>
      </w:r>
      <w:r w:rsidRPr="009165B1">
        <w:rPr>
          <w:rFonts w:eastAsia="Arial" w:cstheme="minorHAnsi"/>
          <w:spacing w:val="-2"/>
        </w:rPr>
        <w:t>t</w:t>
      </w:r>
      <w:r w:rsidRPr="009165B1">
        <w:rPr>
          <w:rFonts w:eastAsia="Arial" w:cstheme="minorHAnsi"/>
        </w:rPr>
        <w:t>erests,</w:t>
      </w:r>
      <w:r w:rsidRPr="009165B1">
        <w:rPr>
          <w:rFonts w:eastAsia="Arial" w:cstheme="minorHAnsi"/>
          <w:spacing w:val="14"/>
        </w:rPr>
        <w:t xml:space="preserve"> </w:t>
      </w:r>
      <w:r w:rsidRPr="009165B1">
        <w:rPr>
          <w:rFonts w:eastAsia="Arial" w:cstheme="minorHAnsi"/>
          <w:spacing w:val="2"/>
        </w:rPr>
        <w:t>o</w:t>
      </w:r>
      <w:r w:rsidRPr="009165B1">
        <w:rPr>
          <w:rFonts w:eastAsia="Arial" w:cstheme="minorHAnsi"/>
        </w:rPr>
        <w:t>f a</w:t>
      </w:r>
      <w:r w:rsidRPr="009165B1">
        <w:rPr>
          <w:rFonts w:eastAsia="Arial" w:cstheme="minorHAnsi"/>
          <w:spacing w:val="2"/>
        </w:rPr>
        <w:t xml:space="preserve"> </w:t>
      </w:r>
      <w:r w:rsidRPr="009165B1">
        <w:rPr>
          <w:rFonts w:eastAsia="Arial" w:cstheme="minorHAnsi"/>
          <w:spacing w:val="-1"/>
        </w:rPr>
        <w:t>p</w:t>
      </w:r>
      <w:r w:rsidRPr="009165B1">
        <w:rPr>
          <w:rFonts w:eastAsia="Arial" w:cstheme="minorHAnsi"/>
        </w:rPr>
        <w:t>ati</w:t>
      </w:r>
      <w:r w:rsidRPr="009165B1">
        <w:rPr>
          <w:rFonts w:eastAsia="Arial" w:cstheme="minorHAnsi"/>
          <w:spacing w:val="-1"/>
        </w:rPr>
        <w:t>e</w:t>
      </w:r>
      <w:r w:rsidRPr="009165B1">
        <w:rPr>
          <w:rFonts w:eastAsia="Arial" w:cstheme="minorHAnsi"/>
        </w:rPr>
        <w:t>nt;</w:t>
      </w:r>
      <w:r w:rsidRPr="009165B1">
        <w:rPr>
          <w:rFonts w:eastAsia="Arial" w:cstheme="minorHAnsi"/>
          <w:spacing w:val="12"/>
        </w:rPr>
        <w:t xml:space="preserve"> </w:t>
      </w:r>
      <w:r w:rsidRPr="009165B1">
        <w:rPr>
          <w:rFonts w:eastAsia="Arial" w:cstheme="minorHAnsi"/>
        </w:rPr>
        <w:t>or a thi</w:t>
      </w:r>
      <w:r w:rsidRPr="009165B1">
        <w:rPr>
          <w:rFonts w:eastAsia="Arial" w:cstheme="minorHAnsi"/>
          <w:spacing w:val="-1"/>
        </w:rPr>
        <w:t>r</w:t>
      </w:r>
      <w:r w:rsidRPr="009165B1">
        <w:rPr>
          <w:rFonts w:eastAsia="Arial" w:cstheme="minorHAnsi"/>
        </w:rPr>
        <w:t>d</w:t>
      </w:r>
      <w:r w:rsidRPr="009165B1">
        <w:rPr>
          <w:rFonts w:eastAsia="Arial" w:cstheme="minorHAnsi"/>
          <w:spacing w:val="5"/>
        </w:rPr>
        <w:t xml:space="preserve"> </w:t>
      </w:r>
      <w:r w:rsidRPr="009165B1">
        <w:rPr>
          <w:rFonts w:eastAsia="Arial" w:cstheme="minorHAnsi"/>
          <w:spacing w:val="2"/>
        </w:rPr>
        <w:t>p</w:t>
      </w:r>
      <w:r w:rsidRPr="009165B1">
        <w:rPr>
          <w:rFonts w:eastAsia="Arial" w:cstheme="minorHAnsi"/>
          <w:spacing w:val="-1"/>
        </w:rPr>
        <w:t>a</w:t>
      </w:r>
      <w:r w:rsidRPr="009165B1">
        <w:rPr>
          <w:rFonts w:eastAsia="Arial" w:cstheme="minorHAnsi"/>
        </w:rPr>
        <w:t>rty</w:t>
      </w:r>
      <w:r w:rsidRPr="009165B1">
        <w:rPr>
          <w:rFonts w:eastAsia="Arial" w:cstheme="minorHAnsi"/>
          <w:spacing w:val="7"/>
        </w:rPr>
        <w:t xml:space="preserve"> </w:t>
      </w:r>
      <w:r w:rsidRPr="009165B1">
        <w:rPr>
          <w:rFonts w:eastAsia="Arial" w:cstheme="minorHAnsi"/>
        </w:rPr>
        <w:t>act</w:t>
      </w:r>
      <w:r w:rsidRPr="009165B1">
        <w:rPr>
          <w:rFonts w:eastAsia="Arial" w:cstheme="minorHAnsi"/>
          <w:spacing w:val="-1"/>
        </w:rPr>
        <w:t>u</w:t>
      </w:r>
      <w:r w:rsidRPr="009165B1">
        <w:rPr>
          <w:rFonts w:eastAsia="Arial" w:cstheme="minorHAnsi"/>
          <w:spacing w:val="2"/>
        </w:rPr>
        <w:t>a</w:t>
      </w:r>
      <w:r w:rsidRPr="009165B1">
        <w:rPr>
          <w:rFonts w:eastAsia="Arial" w:cstheme="minorHAnsi"/>
          <w:spacing w:val="-1"/>
        </w:rPr>
        <w:t>l</w:t>
      </w:r>
      <w:r w:rsidRPr="009165B1">
        <w:rPr>
          <w:rFonts w:eastAsia="Arial" w:cstheme="minorHAnsi"/>
        </w:rPr>
        <w:t>ly</w:t>
      </w:r>
      <w:r w:rsidRPr="009165B1">
        <w:rPr>
          <w:rFonts w:eastAsia="Arial" w:cstheme="minorHAnsi"/>
          <w:spacing w:val="11"/>
        </w:rPr>
        <w:t xml:space="preserve"> </w:t>
      </w:r>
      <w:r w:rsidRPr="009165B1">
        <w:rPr>
          <w:rFonts w:eastAsia="Arial" w:cstheme="minorHAnsi"/>
          <w:spacing w:val="2"/>
        </w:rPr>
        <w:t>o</w:t>
      </w:r>
      <w:r w:rsidRPr="009165B1">
        <w:rPr>
          <w:rFonts w:eastAsia="Arial" w:cstheme="minorHAnsi"/>
        </w:rPr>
        <w:t>r po</w:t>
      </w:r>
      <w:r w:rsidRPr="009165B1">
        <w:rPr>
          <w:rFonts w:eastAsia="Arial" w:cstheme="minorHAnsi"/>
          <w:spacing w:val="-2"/>
        </w:rPr>
        <w:t>t</w:t>
      </w:r>
      <w:r w:rsidRPr="009165B1">
        <w:rPr>
          <w:rFonts w:eastAsia="Arial" w:cstheme="minorHAnsi"/>
        </w:rPr>
        <w:t>entially</w:t>
      </w:r>
      <w:r w:rsidRPr="009165B1">
        <w:rPr>
          <w:rFonts w:eastAsia="Arial" w:cstheme="minorHAnsi"/>
          <w:spacing w:val="16"/>
        </w:rPr>
        <w:t xml:space="preserve"> </w:t>
      </w:r>
      <w:r w:rsidRPr="009165B1">
        <w:rPr>
          <w:rFonts w:eastAsia="Arial" w:cstheme="minorHAnsi"/>
          <w:spacing w:val="2"/>
        </w:rPr>
        <w:t>a</w:t>
      </w:r>
      <w:r w:rsidRPr="009165B1">
        <w:rPr>
          <w:rFonts w:eastAsia="Arial" w:cstheme="minorHAnsi"/>
          <w:spacing w:val="-2"/>
        </w:rPr>
        <w:t>f</w:t>
      </w:r>
      <w:r w:rsidRPr="009165B1">
        <w:rPr>
          <w:rFonts w:eastAsia="Arial" w:cstheme="minorHAnsi"/>
        </w:rPr>
        <w:t>fec</w:t>
      </w:r>
      <w:r w:rsidRPr="009165B1">
        <w:rPr>
          <w:rFonts w:eastAsia="Arial" w:cstheme="minorHAnsi"/>
          <w:spacing w:val="-2"/>
        </w:rPr>
        <w:t>t</w:t>
      </w:r>
      <w:r w:rsidRPr="009165B1">
        <w:rPr>
          <w:rFonts w:eastAsia="Arial" w:cstheme="minorHAnsi"/>
        </w:rPr>
        <w:t>ed</w:t>
      </w:r>
      <w:r w:rsidRPr="009165B1">
        <w:rPr>
          <w:rFonts w:eastAsia="Arial" w:cstheme="minorHAnsi"/>
          <w:spacing w:val="13"/>
        </w:rPr>
        <w:t xml:space="preserve"> </w:t>
      </w:r>
      <w:r w:rsidRPr="009165B1">
        <w:rPr>
          <w:rFonts w:eastAsia="Arial" w:cstheme="minorHAnsi"/>
        </w:rPr>
        <w:t>by</w:t>
      </w:r>
      <w:r w:rsidRPr="009165B1">
        <w:rPr>
          <w:rFonts w:eastAsia="Arial" w:cstheme="minorHAnsi"/>
          <w:spacing w:val="2"/>
        </w:rPr>
        <w:t xml:space="preserve"> </w:t>
      </w:r>
      <w:r w:rsidRPr="009165B1">
        <w:rPr>
          <w:rFonts w:eastAsia="Arial" w:cstheme="minorHAnsi"/>
          <w:spacing w:val="-2"/>
          <w:w w:val="102"/>
        </w:rPr>
        <w:t>t</w:t>
      </w:r>
      <w:r w:rsidRPr="009165B1">
        <w:rPr>
          <w:rFonts w:eastAsia="Arial" w:cstheme="minorHAnsi"/>
          <w:w w:val="102"/>
        </w:rPr>
        <w:t xml:space="preserve">he </w:t>
      </w:r>
      <w:r w:rsidRPr="009165B1">
        <w:rPr>
          <w:rFonts w:eastAsia="Arial" w:cstheme="minorHAnsi"/>
        </w:rPr>
        <w:t>s</w:t>
      </w:r>
      <w:r w:rsidRPr="009165B1">
        <w:rPr>
          <w:rFonts w:eastAsia="Arial" w:cstheme="minorHAnsi"/>
          <w:spacing w:val="-1"/>
        </w:rPr>
        <w:t>u</w:t>
      </w:r>
      <w:r w:rsidRPr="009165B1">
        <w:rPr>
          <w:rFonts w:eastAsia="Arial" w:cstheme="minorHAnsi"/>
        </w:rPr>
        <w:t>bs</w:t>
      </w:r>
      <w:r w:rsidRPr="009165B1">
        <w:rPr>
          <w:rFonts w:eastAsia="Arial" w:cstheme="minorHAnsi"/>
          <w:spacing w:val="-2"/>
        </w:rPr>
        <w:t>t</w:t>
      </w:r>
      <w:r w:rsidRPr="009165B1">
        <w:rPr>
          <w:rFonts w:eastAsia="Arial" w:cstheme="minorHAnsi"/>
        </w:rPr>
        <w:t>ance</w:t>
      </w:r>
      <w:r w:rsidRPr="009165B1">
        <w:rPr>
          <w:rFonts w:eastAsia="Arial" w:cstheme="minorHAnsi"/>
          <w:spacing w:val="20"/>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4"/>
        </w:rPr>
        <w:t xml:space="preserve"> </w:t>
      </w:r>
      <w:r w:rsidRPr="009165B1">
        <w:rPr>
          <w:rFonts w:eastAsia="Arial" w:cstheme="minorHAnsi"/>
        </w:rPr>
        <w:t>the</w:t>
      </w:r>
      <w:r w:rsidRPr="009165B1">
        <w:rPr>
          <w:rFonts w:eastAsia="Arial" w:cstheme="minorHAnsi"/>
          <w:spacing w:val="8"/>
        </w:rPr>
        <w:t xml:space="preserve"> </w:t>
      </w:r>
      <w:r w:rsidRPr="009165B1">
        <w:rPr>
          <w:rFonts w:eastAsia="Arial" w:cstheme="minorHAnsi"/>
        </w:rPr>
        <w:t>co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int</w:t>
      </w:r>
      <w:r w:rsidRPr="009165B1">
        <w:rPr>
          <w:rFonts w:eastAsia="Arial" w:cstheme="minorHAnsi"/>
          <w:spacing w:val="20"/>
        </w:rPr>
        <w:t xml:space="preserve"> </w:t>
      </w:r>
      <w:r w:rsidRPr="009165B1">
        <w:rPr>
          <w:rFonts w:eastAsia="Arial" w:cstheme="minorHAnsi"/>
          <w:spacing w:val="-1"/>
        </w:rPr>
        <w:t>ag</w:t>
      </w:r>
      <w:r w:rsidRPr="009165B1">
        <w:rPr>
          <w:rFonts w:eastAsia="Arial" w:cstheme="minorHAnsi"/>
          <w:spacing w:val="2"/>
        </w:rPr>
        <w:t>a</w:t>
      </w:r>
      <w:r w:rsidRPr="009165B1">
        <w:rPr>
          <w:rFonts w:eastAsia="Arial" w:cstheme="minorHAnsi"/>
          <w:spacing w:val="-1"/>
        </w:rPr>
        <w:t>i</w:t>
      </w:r>
      <w:r w:rsidRPr="009165B1">
        <w:rPr>
          <w:rFonts w:eastAsia="Arial" w:cstheme="minorHAnsi"/>
        </w:rPr>
        <w:t>nst</w:t>
      </w:r>
      <w:r w:rsidRPr="009165B1">
        <w:rPr>
          <w:rFonts w:eastAsia="Arial" w:cstheme="minorHAnsi"/>
          <w:spacing w:val="14"/>
        </w:rPr>
        <w:t xml:space="preserve"> </w:t>
      </w:r>
      <w:r w:rsidRPr="009165B1">
        <w:rPr>
          <w:rFonts w:eastAsia="Arial" w:cstheme="minorHAnsi"/>
          <w:w w:val="102"/>
        </w:rPr>
        <w:t>y</w:t>
      </w:r>
      <w:r w:rsidRPr="009165B1">
        <w:rPr>
          <w:rFonts w:eastAsia="Arial" w:cstheme="minorHAnsi"/>
          <w:spacing w:val="2"/>
          <w:w w:val="102"/>
        </w:rPr>
        <w:t>o</w:t>
      </w:r>
      <w:r w:rsidRPr="009165B1">
        <w:rPr>
          <w:rFonts w:eastAsia="Arial" w:cstheme="minorHAnsi"/>
          <w:w w:val="102"/>
        </w:rPr>
        <w:t>u.</w:t>
      </w:r>
    </w:p>
    <w:p w14:paraId="007DF222" w14:textId="77777777" w:rsidR="00C71929" w:rsidRPr="009165B1" w:rsidRDefault="00C71929">
      <w:pPr>
        <w:spacing w:before="19" w:after="0" w:line="240" w:lineRule="exact"/>
        <w:rPr>
          <w:rFonts w:cstheme="minorHAnsi"/>
        </w:rPr>
      </w:pPr>
    </w:p>
    <w:p w14:paraId="7ABEB36D" w14:textId="6C122481" w:rsidR="00C71929" w:rsidRPr="009165B1" w:rsidRDefault="002F5F31">
      <w:pPr>
        <w:spacing w:after="0" w:line="246" w:lineRule="auto"/>
        <w:ind w:left="812" w:right="72" w:hanging="340"/>
        <w:jc w:val="both"/>
        <w:rPr>
          <w:rFonts w:eastAsia="Arial" w:cstheme="minorHAnsi"/>
        </w:rPr>
      </w:pPr>
      <w:r w:rsidRPr="009165B1">
        <w:rPr>
          <w:rFonts w:eastAsia="Arial" w:cstheme="minorHAnsi"/>
          <w:spacing w:val="2"/>
        </w:rPr>
        <w:t>6</w:t>
      </w:r>
      <w:r w:rsidR="00023A1D" w:rsidRPr="009165B1">
        <w:rPr>
          <w:rFonts w:eastAsia="Arial" w:cstheme="minorHAnsi"/>
        </w:rPr>
        <w:t>.</w:t>
      </w:r>
      <w:r w:rsidR="009165B1" w:rsidRPr="009165B1">
        <w:rPr>
          <w:rFonts w:eastAsia="Arial" w:cstheme="minorHAnsi"/>
        </w:rPr>
        <w:t xml:space="preserve"> </w:t>
      </w:r>
      <w:r w:rsidR="00023A1D" w:rsidRPr="009165B1">
        <w:rPr>
          <w:rFonts w:eastAsia="Arial" w:cstheme="minorHAnsi"/>
        </w:rPr>
        <w:t xml:space="preserve"> </w:t>
      </w:r>
      <w:r w:rsidR="009165B1" w:rsidRPr="009165B1">
        <w:rPr>
          <w:rFonts w:eastAsia="Arial" w:cstheme="minorHAnsi"/>
        </w:rPr>
        <w:t xml:space="preserve"> </w:t>
      </w:r>
      <w:r w:rsidRPr="009165B1">
        <w:rPr>
          <w:rFonts w:eastAsia="Arial" w:cstheme="minorHAnsi"/>
        </w:rPr>
        <w:t>A</w:t>
      </w:r>
      <w:r w:rsidRPr="009165B1">
        <w:rPr>
          <w:rFonts w:eastAsia="Arial" w:cstheme="minorHAnsi"/>
          <w:spacing w:val="30"/>
        </w:rPr>
        <w:t xml:space="preserve"> </w:t>
      </w:r>
      <w:r w:rsidRPr="009165B1">
        <w:rPr>
          <w:rFonts w:eastAsia="Arial" w:cstheme="minorHAnsi"/>
        </w:rPr>
        <w:t>c</w:t>
      </w:r>
      <w:r w:rsidRPr="009165B1">
        <w:rPr>
          <w:rFonts w:eastAsia="Arial" w:cstheme="minorHAnsi"/>
          <w:spacing w:val="2"/>
        </w:rPr>
        <w:t>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int</w:t>
      </w:r>
      <w:r w:rsidRPr="009165B1">
        <w:rPr>
          <w:rFonts w:eastAsia="Arial" w:cstheme="minorHAnsi"/>
          <w:spacing w:val="45"/>
        </w:rPr>
        <w:t xml:space="preserve"> </w:t>
      </w:r>
      <w:r w:rsidRPr="009165B1">
        <w:rPr>
          <w:rFonts w:eastAsia="Arial" w:cstheme="minorHAnsi"/>
        </w:rPr>
        <w:t>ab</w:t>
      </w:r>
      <w:r w:rsidRPr="009165B1">
        <w:rPr>
          <w:rFonts w:eastAsia="Arial" w:cstheme="minorHAnsi"/>
          <w:spacing w:val="-1"/>
        </w:rPr>
        <w:t>o</w:t>
      </w:r>
      <w:r w:rsidRPr="009165B1">
        <w:rPr>
          <w:rFonts w:eastAsia="Arial" w:cstheme="minorHAnsi"/>
        </w:rPr>
        <w:t>ut</w:t>
      </w:r>
      <w:r w:rsidRPr="009165B1">
        <w:rPr>
          <w:rFonts w:eastAsia="Arial" w:cstheme="minorHAnsi"/>
          <w:spacing w:val="39"/>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ur</w:t>
      </w:r>
      <w:r w:rsidRPr="009165B1">
        <w:rPr>
          <w:rFonts w:eastAsia="Arial" w:cstheme="minorHAnsi"/>
          <w:spacing w:val="36"/>
        </w:rPr>
        <w:t xml:space="preserve"> </w:t>
      </w:r>
      <w:r w:rsidRPr="009165B1">
        <w:rPr>
          <w:rFonts w:eastAsia="Arial" w:cstheme="minorHAnsi"/>
          <w:spacing w:val="-1"/>
        </w:rPr>
        <w:t>N</w:t>
      </w:r>
      <w:r w:rsidRPr="009165B1">
        <w:rPr>
          <w:rFonts w:eastAsia="Arial" w:cstheme="minorHAnsi"/>
          <w:spacing w:val="1"/>
        </w:rPr>
        <w:t>H</w:t>
      </w:r>
      <w:r w:rsidRPr="009165B1">
        <w:rPr>
          <w:rFonts w:eastAsia="Arial" w:cstheme="minorHAnsi"/>
        </w:rPr>
        <w:t>S</w:t>
      </w:r>
      <w:r w:rsidRPr="009165B1">
        <w:rPr>
          <w:rFonts w:eastAsia="Arial" w:cstheme="minorHAnsi"/>
          <w:spacing w:val="36"/>
        </w:rPr>
        <w:t xml:space="preserve"> </w:t>
      </w:r>
      <w:r w:rsidRPr="009165B1">
        <w:rPr>
          <w:rFonts w:eastAsia="Arial" w:cstheme="minorHAnsi"/>
        </w:rPr>
        <w:t>ser</w:t>
      </w:r>
      <w:r w:rsidRPr="009165B1">
        <w:rPr>
          <w:rFonts w:eastAsia="Arial" w:cstheme="minorHAnsi"/>
          <w:spacing w:val="-1"/>
        </w:rPr>
        <w:t>v</w:t>
      </w:r>
      <w:r w:rsidRPr="009165B1">
        <w:rPr>
          <w:rFonts w:eastAsia="Arial" w:cstheme="minorHAnsi"/>
        </w:rPr>
        <w:t>ice</w:t>
      </w:r>
      <w:r w:rsidRPr="009165B1">
        <w:rPr>
          <w:rFonts w:eastAsia="Arial" w:cstheme="minorHAnsi"/>
          <w:spacing w:val="42"/>
        </w:rPr>
        <w:t xml:space="preserve"> </w:t>
      </w:r>
      <w:r w:rsidRPr="009165B1">
        <w:rPr>
          <w:rFonts w:eastAsia="Arial" w:cstheme="minorHAnsi"/>
          <w:spacing w:val="-1"/>
        </w:rPr>
        <w:t>m</w:t>
      </w:r>
      <w:r w:rsidRPr="009165B1">
        <w:rPr>
          <w:rFonts w:eastAsia="Arial" w:cstheme="minorHAnsi"/>
          <w:spacing w:val="2"/>
        </w:rPr>
        <w:t>a</w:t>
      </w:r>
      <w:r w:rsidRPr="009165B1">
        <w:rPr>
          <w:rFonts w:eastAsia="Arial" w:cstheme="minorHAnsi"/>
        </w:rPr>
        <w:t>y</w:t>
      </w:r>
      <w:r w:rsidRPr="009165B1">
        <w:rPr>
          <w:rFonts w:eastAsia="Arial" w:cstheme="minorHAnsi"/>
          <w:spacing w:val="33"/>
        </w:rPr>
        <w:t xml:space="preserve"> </w:t>
      </w:r>
      <w:r w:rsidRPr="009165B1">
        <w:rPr>
          <w:rFonts w:eastAsia="Arial" w:cstheme="minorHAnsi"/>
        </w:rPr>
        <w:t>be</w:t>
      </w:r>
      <w:r w:rsidRPr="009165B1">
        <w:rPr>
          <w:rFonts w:eastAsia="Arial" w:cstheme="minorHAnsi"/>
          <w:spacing w:val="33"/>
        </w:rPr>
        <w:t xml:space="preserve"> </w:t>
      </w:r>
      <w:r w:rsidRPr="009165B1">
        <w:rPr>
          <w:rFonts w:eastAsia="Arial" w:cstheme="minorHAnsi"/>
          <w:spacing w:val="-1"/>
        </w:rPr>
        <w:t>ma</w:t>
      </w:r>
      <w:r w:rsidRPr="009165B1">
        <w:rPr>
          <w:rFonts w:eastAsia="Arial" w:cstheme="minorHAnsi"/>
        </w:rPr>
        <w:t>de</w:t>
      </w:r>
      <w:r w:rsidRPr="009165B1">
        <w:rPr>
          <w:rFonts w:eastAsia="Arial" w:cstheme="minorHAnsi"/>
          <w:spacing w:val="36"/>
        </w:rPr>
        <w:t xml:space="preserve"> </w:t>
      </w:r>
      <w:r w:rsidRPr="009165B1">
        <w:rPr>
          <w:rFonts w:eastAsia="Arial" w:cstheme="minorHAnsi"/>
        </w:rPr>
        <w:t>di</w:t>
      </w:r>
      <w:r w:rsidRPr="009165B1">
        <w:rPr>
          <w:rFonts w:eastAsia="Arial" w:cstheme="minorHAnsi"/>
          <w:spacing w:val="-1"/>
        </w:rPr>
        <w:t>r</w:t>
      </w:r>
      <w:r w:rsidRPr="009165B1">
        <w:rPr>
          <w:rFonts w:eastAsia="Arial" w:cstheme="minorHAnsi"/>
          <w:spacing w:val="2"/>
        </w:rPr>
        <w:t>e</w:t>
      </w:r>
      <w:r w:rsidRPr="009165B1">
        <w:rPr>
          <w:rFonts w:eastAsia="Arial" w:cstheme="minorHAnsi"/>
        </w:rPr>
        <w:t>c</w:t>
      </w:r>
      <w:r w:rsidRPr="009165B1">
        <w:rPr>
          <w:rFonts w:eastAsia="Arial" w:cstheme="minorHAnsi"/>
          <w:spacing w:val="-2"/>
        </w:rPr>
        <w:t>t</w:t>
      </w:r>
      <w:r w:rsidRPr="009165B1">
        <w:rPr>
          <w:rFonts w:eastAsia="Arial" w:cstheme="minorHAnsi"/>
        </w:rPr>
        <w:t>ly</w:t>
      </w:r>
      <w:r w:rsidRPr="009165B1">
        <w:rPr>
          <w:rFonts w:eastAsia="Arial" w:cstheme="minorHAnsi"/>
          <w:spacing w:val="41"/>
        </w:rPr>
        <w:t xml:space="preserve"> </w:t>
      </w:r>
      <w:r w:rsidRPr="009165B1">
        <w:rPr>
          <w:rFonts w:eastAsia="Arial" w:cstheme="minorHAnsi"/>
        </w:rPr>
        <w:t>to</w:t>
      </w:r>
      <w:r w:rsidRPr="009165B1">
        <w:rPr>
          <w:rFonts w:eastAsia="Arial" w:cstheme="minorHAnsi"/>
          <w:spacing w:val="32"/>
        </w:rPr>
        <w:t xml:space="preserve"> </w:t>
      </w:r>
      <w:r w:rsidRPr="009165B1">
        <w:rPr>
          <w:rFonts w:eastAsia="Arial" w:cstheme="minorHAnsi"/>
          <w:spacing w:val="-1"/>
        </w:rPr>
        <w:t>yo</w:t>
      </w:r>
      <w:r w:rsidRPr="009165B1">
        <w:rPr>
          <w:rFonts w:eastAsia="Arial" w:cstheme="minorHAnsi"/>
        </w:rPr>
        <w:t>u</w:t>
      </w:r>
      <w:r w:rsidRPr="009165B1">
        <w:rPr>
          <w:rFonts w:eastAsia="Arial" w:cstheme="minorHAnsi"/>
          <w:spacing w:val="34"/>
        </w:rPr>
        <w:t xml:space="preserve"> </w:t>
      </w:r>
      <w:r w:rsidRPr="009165B1">
        <w:rPr>
          <w:rFonts w:eastAsia="Arial" w:cstheme="minorHAnsi"/>
          <w:spacing w:val="2"/>
        </w:rPr>
        <w:t>o</w:t>
      </w:r>
      <w:r w:rsidRPr="009165B1">
        <w:rPr>
          <w:rFonts w:eastAsia="Arial" w:cstheme="minorHAnsi"/>
        </w:rPr>
        <w:t>r</w:t>
      </w:r>
      <w:r w:rsidRPr="009165B1">
        <w:rPr>
          <w:rFonts w:eastAsia="Arial" w:cstheme="minorHAnsi"/>
          <w:spacing w:val="31"/>
        </w:rPr>
        <w:t xml:space="preserve"> </w:t>
      </w:r>
      <w:r w:rsidRPr="009165B1">
        <w:rPr>
          <w:rFonts w:eastAsia="Arial" w:cstheme="minorHAnsi"/>
          <w:spacing w:val="-1"/>
        </w:rPr>
        <w:t>v</w:t>
      </w:r>
      <w:r w:rsidRPr="009165B1">
        <w:rPr>
          <w:rFonts w:eastAsia="Arial" w:cstheme="minorHAnsi"/>
        </w:rPr>
        <w:t>ia</w:t>
      </w:r>
      <w:r w:rsidRPr="009165B1">
        <w:rPr>
          <w:rFonts w:eastAsia="Arial" w:cstheme="minorHAnsi"/>
          <w:spacing w:val="33"/>
        </w:rPr>
        <w:t xml:space="preserve"> </w:t>
      </w:r>
      <w:r w:rsidRPr="009165B1">
        <w:rPr>
          <w:rFonts w:eastAsia="Arial" w:cstheme="minorHAnsi"/>
          <w:spacing w:val="-2"/>
          <w:w w:val="102"/>
        </w:rPr>
        <w:t>t</w:t>
      </w:r>
      <w:r w:rsidRPr="009165B1">
        <w:rPr>
          <w:rFonts w:eastAsia="Arial" w:cstheme="minorHAnsi"/>
          <w:w w:val="102"/>
        </w:rPr>
        <w:t xml:space="preserve">he </w:t>
      </w:r>
      <w:r w:rsidR="00B2043B" w:rsidRPr="009165B1">
        <w:rPr>
          <w:rFonts w:eastAsia="Arial" w:cstheme="minorHAnsi"/>
          <w:w w:val="102"/>
        </w:rPr>
        <w:t xml:space="preserve">NHS England </w:t>
      </w:r>
      <w:r w:rsidR="00A270D6">
        <w:rPr>
          <w:rFonts w:eastAsia="Arial" w:cstheme="minorHAnsi"/>
          <w:w w:val="102"/>
        </w:rPr>
        <w:t xml:space="preserve">Complaints Team. </w:t>
      </w:r>
      <w:r w:rsidR="009165B1" w:rsidRPr="009165B1">
        <w:rPr>
          <w:rFonts w:eastAsia="Arial" w:cstheme="minorHAnsi"/>
        </w:rPr>
        <w:t xml:space="preserve"> </w:t>
      </w:r>
      <w:r w:rsidRPr="009165B1">
        <w:rPr>
          <w:rFonts w:eastAsia="Arial" w:cstheme="minorHAnsi"/>
        </w:rPr>
        <w:t>If the</w:t>
      </w:r>
      <w:r w:rsidRPr="009165B1">
        <w:rPr>
          <w:rFonts w:eastAsia="Arial" w:cstheme="minorHAnsi"/>
          <w:spacing w:val="5"/>
        </w:rPr>
        <w:t xml:space="preserve"> </w:t>
      </w:r>
      <w:r w:rsidRPr="009165B1">
        <w:rPr>
          <w:rFonts w:eastAsia="Arial" w:cstheme="minorHAnsi"/>
        </w:rPr>
        <w:t>co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int</w:t>
      </w:r>
      <w:r w:rsidRPr="009165B1">
        <w:rPr>
          <w:rFonts w:eastAsia="Arial" w:cstheme="minorHAnsi"/>
          <w:spacing w:val="16"/>
        </w:rPr>
        <w:t xml:space="preserve"> </w:t>
      </w:r>
      <w:r w:rsidRPr="009165B1">
        <w:rPr>
          <w:rFonts w:eastAsia="Arial" w:cstheme="minorHAnsi"/>
        </w:rPr>
        <w:t>a</w:t>
      </w:r>
      <w:r w:rsidRPr="009165B1">
        <w:rPr>
          <w:rFonts w:eastAsia="Arial" w:cstheme="minorHAnsi"/>
          <w:spacing w:val="-1"/>
        </w:rPr>
        <w:t>b</w:t>
      </w:r>
      <w:r w:rsidRPr="009165B1">
        <w:rPr>
          <w:rFonts w:eastAsia="Arial" w:cstheme="minorHAnsi"/>
        </w:rPr>
        <w:t>out</w:t>
      </w:r>
      <w:r w:rsidRPr="009165B1">
        <w:rPr>
          <w:rFonts w:eastAsia="Arial" w:cstheme="minorHAnsi"/>
          <w:spacing w:val="8"/>
        </w:rPr>
        <w:t xml:space="preserve"> </w:t>
      </w:r>
      <w:r w:rsidRPr="009165B1">
        <w:rPr>
          <w:rFonts w:eastAsia="Arial" w:cstheme="minorHAnsi"/>
        </w:rPr>
        <w:t>you</w:t>
      </w:r>
      <w:r w:rsidRPr="009165B1">
        <w:rPr>
          <w:rFonts w:eastAsia="Arial" w:cstheme="minorHAnsi"/>
          <w:spacing w:val="5"/>
        </w:rPr>
        <w:t xml:space="preserve"> </w:t>
      </w:r>
      <w:r w:rsidRPr="009165B1">
        <w:rPr>
          <w:rFonts w:eastAsia="Arial" w:cstheme="minorHAnsi"/>
        </w:rPr>
        <w:t>is m</w:t>
      </w:r>
      <w:r w:rsidRPr="009165B1">
        <w:rPr>
          <w:rFonts w:eastAsia="Arial" w:cstheme="minorHAnsi"/>
          <w:spacing w:val="-1"/>
        </w:rPr>
        <w:t>a</w:t>
      </w:r>
      <w:r w:rsidRPr="009165B1">
        <w:rPr>
          <w:rFonts w:eastAsia="Arial" w:cstheme="minorHAnsi"/>
        </w:rPr>
        <w:t>de</w:t>
      </w:r>
      <w:r w:rsidRPr="009165B1">
        <w:rPr>
          <w:rFonts w:eastAsia="Arial" w:cstheme="minorHAnsi"/>
          <w:spacing w:val="8"/>
        </w:rPr>
        <w:t xml:space="preserve"> </w:t>
      </w:r>
      <w:r w:rsidRPr="009165B1">
        <w:rPr>
          <w:rFonts w:eastAsia="Arial" w:cstheme="minorHAnsi"/>
        </w:rPr>
        <w:t>to</w:t>
      </w:r>
      <w:r w:rsidRPr="009165B1">
        <w:rPr>
          <w:rFonts w:eastAsia="Arial" w:cstheme="minorHAnsi"/>
          <w:spacing w:val="2"/>
        </w:rPr>
        <w:t xml:space="preserve"> </w:t>
      </w:r>
      <w:r w:rsidR="00B2043B" w:rsidRPr="009165B1">
        <w:rPr>
          <w:rFonts w:eastAsia="Arial" w:cstheme="minorHAnsi"/>
          <w:spacing w:val="-1"/>
        </w:rPr>
        <w:t>NHS England</w:t>
      </w:r>
      <w:r w:rsidRPr="009165B1">
        <w:rPr>
          <w:rFonts w:eastAsia="Arial" w:cstheme="minorHAnsi"/>
        </w:rPr>
        <w:t>,</w:t>
      </w:r>
      <w:r w:rsidRPr="009165B1">
        <w:rPr>
          <w:rFonts w:eastAsia="Arial" w:cstheme="minorHAnsi"/>
          <w:spacing w:val="8"/>
        </w:rPr>
        <w:t xml:space="preserve"> </w:t>
      </w:r>
      <w:r w:rsidR="00B2043B" w:rsidRPr="009165B1">
        <w:rPr>
          <w:rFonts w:eastAsia="Arial" w:cstheme="minorHAnsi"/>
        </w:rPr>
        <w:t>NHS England</w:t>
      </w:r>
      <w:r w:rsidRPr="009165B1">
        <w:rPr>
          <w:rFonts w:eastAsia="Arial" w:cstheme="minorHAnsi"/>
          <w:spacing w:val="6"/>
        </w:rPr>
        <w:t xml:space="preserve"> </w:t>
      </w:r>
      <w:r w:rsidRPr="009165B1">
        <w:rPr>
          <w:rFonts w:eastAsia="Arial" w:cstheme="minorHAnsi"/>
          <w:w w:val="102"/>
        </w:rPr>
        <w:t xml:space="preserve">is </w:t>
      </w:r>
      <w:r w:rsidRPr="009165B1">
        <w:rPr>
          <w:rFonts w:eastAsia="Arial" w:cstheme="minorHAnsi"/>
          <w:spacing w:val="-1"/>
        </w:rPr>
        <w:t>o</w:t>
      </w:r>
      <w:r w:rsidRPr="009165B1">
        <w:rPr>
          <w:rFonts w:eastAsia="Arial" w:cstheme="minorHAnsi"/>
        </w:rPr>
        <w:t>blig</w:t>
      </w:r>
      <w:r w:rsidRPr="009165B1">
        <w:rPr>
          <w:rFonts w:eastAsia="Arial" w:cstheme="minorHAnsi"/>
          <w:spacing w:val="-1"/>
        </w:rPr>
        <w:t>e</w:t>
      </w:r>
      <w:r w:rsidRPr="009165B1">
        <w:rPr>
          <w:rFonts w:eastAsia="Arial" w:cstheme="minorHAnsi"/>
        </w:rPr>
        <w:t>d</w:t>
      </w:r>
      <w:r w:rsidR="00023A1D" w:rsidRPr="009165B1">
        <w:rPr>
          <w:rFonts w:eastAsia="Arial" w:cstheme="minorHAnsi"/>
        </w:rPr>
        <w:t xml:space="preserve"> </w:t>
      </w:r>
      <w:r w:rsidRPr="009165B1">
        <w:rPr>
          <w:rFonts w:eastAsia="Arial" w:cstheme="minorHAnsi"/>
        </w:rPr>
        <w:t>to</w:t>
      </w:r>
      <w:r w:rsidRPr="009165B1">
        <w:rPr>
          <w:rFonts w:eastAsia="Arial" w:cstheme="minorHAnsi"/>
          <w:spacing w:val="57"/>
        </w:rPr>
        <w:t xml:space="preserve"> </w:t>
      </w:r>
      <w:r w:rsidRPr="009165B1">
        <w:rPr>
          <w:rFonts w:eastAsia="Arial" w:cstheme="minorHAnsi"/>
        </w:rPr>
        <w:t>c</w:t>
      </w:r>
      <w:r w:rsidRPr="009165B1">
        <w:rPr>
          <w:rFonts w:eastAsia="Arial" w:cstheme="minorHAnsi"/>
          <w:spacing w:val="-1"/>
        </w:rPr>
        <w:t>o</w:t>
      </w:r>
      <w:r w:rsidRPr="009165B1">
        <w:rPr>
          <w:rFonts w:eastAsia="Arial" w:cstheme="minorHAnsi"/>
        </w:rPr>
        <w:t>ns</w:t>
      </w:r>
      <w:r w:rsidRPr="009165B1">
        <w:rPr>
          <w:rFonts w:eastAsia="Arial" w:cstheme="minorHAnsi"/>
          <w:spacing w:val="-1"/>
        </w:rPr>
        <w:t>id</w:t>
      </w:r>
      <w:r w:rsidRPr="009165B1">
        <w:rPr>
          <w:rFonts w:eastAsia="Arial" w:cstheme="minorHAnsi"/>
          <w:spacing w:val="2"/>
        </w:rPr>
        <w:t>e</w:t>
      </w:r>
      <w:r w:rsidRPr="009165B1">
        <w:rPr>
          <w:rFonts w:eastAsia="Arial" w:cstheme="minorHAnsi"/>
        </w:rPr>
        <w:t>r</w:t>
      </w:r>
      <w:r w:rsidR="00023A1D" w:rsidRPr="009165B1">
        <w:rPr>
          <w:rFonts w:eastAsia="Arial" w:cstheme="minorHAnsi"/>
        </w:rPr>
        <w:t xml:space="preserve"> </w:t>
      </w:r>
      <w:r w:rsidRPr="009165B1">
        <w:rPr>
          <w:rFonts w:eastAsia="Arial" w:cstheme="minorHAnsi"/>
          <w:spacing w:val="-2"/>
        </w:rPr>
        <w:t>t</w:t>
      </w:r>
      <w:r w:rsidRPr="009165B1">
        <w:rPr>
          <w:rFonts w:eastAsia="Arial" w:cstheme="minorHAnsi"/>
          <w:spacing w:val="-1"/>
        </w:rPr>
        <w:t>h</w:t>
      </w:r>
      <w:r w:rsidRPr="009165B1">
        <w:rPr>
          <w:rFonts w:eastAsia="Arial" w:cstheme="minorHAnsi"/>
        </w:rPr>
        <w:t>e</w:t>
      </w:r>
      <w:r w:rsidRPr="009165B1">
        <w:rPr>
          <w:rFonts w:eastAsia="Arial" w:cstheme="minorHAnsi"/>
          <w:spacing w:val="59"/>
        </w:rPr>
        <w:t xml:space="preserve"> </w:t>
      </w:r>
      <w:r w:rsidRPr="009165B1">
        <w:rPr>
          <w:rFonts w:eastAsia="Arial" w:cstheme="minorHAnsi"/>
        </w:rPr>
        <w:t>c</w:t>
      </w:r>
      <w:r w:rsidRPr="009165B1">
        <w:rPr>
          <w:rFonts w:eastAsia="Arial" w:cstheme="minorHAnsi"/>
          <w:spacing w:val="-1"/>
        </w:rPr>
        <w:t>om</w:t>
      </w:r>
      <w:r w:rsidRPr="009165B1">
        <w:rPr>
          <w:rFonts w:eastAsia="Arial" w:cstheme="minorHAnsi"/>
          <w:spacing w:val="2"/>
        </w:rPr>
        <w:t>p</w:t>
      </w:r>
      <w:r w:rsidRPr="009165B1">
        <w:rPr>
          <w:rFonts w:eastAsia="Arial" w:cstheme="minorHAnsi"/>
          <w:spacing w:val="-1"/>
        </w:rPr>
        <w:t>la</w:t>
      </w:r>
      <w:r w:rsidRPr="009165B1">
        <w:rPr>
          <w:rFonts w:eastAsia="Arial" w:cstheme="minorHAnsi"/>
        </w:rPr>
        <w:t>int</w:t>
      </w:r>
      <w:r w:rsidR="00023A1D" w:rsidRPr="009165B1">
        <w:rPr>
          <w:rFonts w:eastAsia="Arial" w:cstheme="minorHAnsi"/>
        </w:rPr>
        <w:t xml:space="preserve"> </w:t>
      </w:r>
      <w:r w:rsidRPr="009165B1">
        <w:rPr>
          <w:rFonts w:eastAsia="Arial" w:cstheme="minorHAnsi"/>
          <w:spacing w:val="-1"/>
        </w:rPr>
        <w:t>a</w:t>
      </w:r>
      <w:r w:rsidRPr="009165B1">
        <w:rPr>
          <w:rFonts w:eastAsia="Arial" w:cstheme="minorHAnsi"/>
        </w:rPr>
        <w:t>nd</w:t>
      </w:r>
      <w:r w:rsidRPr="009165B1">
        <w:rPr>
          <w:rFonts w:eastAsia="Arial" w:cstheme="minorHAnsi"/>
          <w:spacing w:val="61"/>
        </w:rPr>
        <w:t xml:space="preserve"> </w:t>
      </w:r>
      <w:r w:rsidRPr="009165B1">
        <w:rPr>
          <w:rFonts w:eastAsia="Arial" w:cstheme="minorHAnsi"/>
          <w:spacing w:val="-1"/>
        </w:rPr>
        <w:t>c</w:t>
      </w:r>
      <w:r w:rsidRPr="009165B1">
        <w:rPr>
          <w:rFonts w:eastAsia="Arial" w:cstheme="minorHAnsi"/>
        </w:rPr>
        <w:t>an</w:t>
      </w:r>
      <w:r w:rsidRPr="009165B1">
        <w:rPr>
          <w:rFonts w:eastAsia="Arial" w:cstheme="minorHAnsi"/>
          <w:spacing w:val="59"/>
        </w:rPr>
        <w:t xml:space="preserve"> </w:t>
      </w:r>
      <w:r w:rsidRPr="009165B1">
        <w:rPr>
          <w:rFonts w:eastAsia="Arial" w:cstheme="minorHAnsi"/>
          <w:spacing w:val="2"/>
        </w:rPr>
        <w:t>d</w:t>
      </w:r>
      <w:r w:rsidRPr="009165B1">
        <w:rPr>
          <w:rFonts w:eastAsia="Arial" w:cstheme="minorHAnsi"/>
        </w:rPr>
        <w:t>e</w:t>
      </w:r>
      <w:r w:rsidRPr="009165B1">
        <w:rPr>
          <w:rFonts w:eastAsia="Arial" w:cstheme="minorHAnsi"/>
          <w:spacing w:val="-1"/>
        </w:rPr>
        <w:t>ci</w:t>
      </w:r>
      <w:r w:rsidRPr="009165B1">
        <w:rPr>
          <w:rFonts w:eastAsia="Arial" w:cstheme="minorHAnsi"/>
        </w:rPr>
        <w:t>de</w:t>
      </w:r>
      <w:r w:rsidR="00023A1D" w:rsidRPr="009165B1">
        <w:rPr>
          <w:rFonts w:eastAsia="Arial" w:cstheme="minorHAnsi"/>
        </w:rPr>
        <w:t xml:space="preserve"> </w:t>
      </w:r>
      <w:r w:rsidRPr="009165B1">
        <w:rPr>
          <w:rFonts w:eastAsia="Arial" w:cstheme="minorHAnsi"/>
        </w:rPr>
        <w:t>to</w:t>
      </w:r>
      <w:r w:rsidRPr="009165B1">
        <w:rPr>
          <w:rFonts w:eastAsia="Arial" w:cstheme="minorHAnsi"/>
          <w:spacing w:val="57"/>
        </w:rPr>
        <w:t xml:space="preserve"> </w:t>
      </w:r>
      <w:r w:rsidRPr="009165B1">
        <w:rPr>
          <w:rFonts w:eastAsia="Arial" w:cstheme="minorHAnsi"/>
        </w:rPr>
        <w:t>h</w:t>
      </w:r>
      <w:r w:rsidRPr="009165B1">
        <w:rPr>
          <w:rFonts w:eastAsia="Arial" w:cstheme="minorHAnsi"/>
          <w:spacing w:val="-1"/>
        </w:rPr>
        <w:t>a</w:t>
      </w:r>
      <w:r w:rsidRPr="009165B1">
        <w:rPr>
          <w:rFonts w:eastAsia="Arial" w:cstheme="minorHAnsi"/>
        </w:rPr>
        <w:t>n</w:t>
      </w:r>
      <w:r w:rsidRPr="009165B1">
        <w:rPr>
          <w:rFonts w:eastAsia="Arial" w:cstheme="minorHAnsi"/>
          <w:spacing w:val="-1"/>
        </w:rPr>
        <w:t>d</w:t>
      </w:r>
      <w:r w:rsidRPr="009165B1">
        <w:rPr>
          <w:rFonts w:eastAsia="Arial" w:cstheme="minorHAnsi"/>
        </w:rPr>
        <w:t>le</w:t>
      </w:r>
      <w:r w:rsidR="00023A1D" w:rsidRPr="009165B1">
        <w:rPr>
          <w:rFonts w:eastAsia="Arial" w:cstheme="minorHAnsi"/>
        </w:rPr>
        <w:t xml:space="preserve"> </w:t>
      </w:r>
      <w:r w:rsidRPr="009165B1">
        <w:rPr>
          <w:rFonts w:eastAsia="Arial" w:cstheme="minorHAnsi"/>
          <w:spacing w:val="-2"/>
        </w:rPr>
        <w:t>t</w:t>
      </w:r>
      <w:r w:rsidRPr="009165B1">
        <w:rPr>
          <w:rFonts w:eastAsia="Arial" w:cstheme="minorHAnsi"/>
          <w:spacing w:val="-1"/>
        </w:rPr>
        <w:t>h</w:t>
      </w:r>
      <w:r w:rsidRPr="009165B1">
        <w:rPr>
          <w:rFonts w:eastAsia="Arial" w:cstheme="minorHAnsi"/>
        </w:rPr>
        <w:t>e</w:t>
      </w:r>
      <w:r w:rsidRPr="009165B1">
        <w:rPr>
          <w:rFonts w:eastAsia="Arial" w:cstheme="minorHAnsi"/>
          <w:spacing w:val="60"/>
        </w:rPr>
        <w:t xml:space="preserve"> </w:t>
      </w:r>
      <w:r w:rsidRPr="009165B1">
        <w:rPr>
          <w:rFonts w:eastAsia="Arial" w:cstheme="minorHAnsi"/>
          <w:w w:val="102"/>
        </w:rPr>
        <w:t>c</w:t>
      </w:r>
      <w:r w:rsidRPr="009165B1">
        <w:rPr>
          <w:rFonts w:eastAsia="Arial" w:cstheme="minorHAnsi"/>
          <w:spacing w:val="-1"/>
          <w:w w:val="102"/>
        </w:rPr>
        <w:t>om</w:t>
      </w:r>
      <w:r w:rsidRPr="009165B1">
        <w:rPr>
          <w:rFonts w:eastAsia="Arial" w:cstheme="minorHAnsi"/>
          <w:spacing w:val="2"/>
          <w:w w:val="102"/>
        </w:rPr>
        <w:t>p</w:t>
      </w:r>
      <w:r w:rsidRPr="009165B1">
        <w:rPr>
          <w:rFonts w:eastAsia="Arial" w:cstheme="minorHAnsi"/>
          <w:spacing w:val="-1"/>
          <w:w w:val="102"/>
        </w:rPr>
        <w:t>la</w:t>
      </w:r>
      <w:r w:rsidRPr="009165B1">
        <w:rPr>
          <w:rFonts w:eastAsia="Arial" w:cstheme="minorHAnsi"/>
          <w:w w:val="102"/>
        </w:rPr>
        <w:t xml:space="preserve">int </w:t>
      </w:r>
      <w:r w:rsidRPr="009165B1">
        <w:rPr>
          <w:rFonts w:eastAsia="Arial" w:cstheme="minorHAnsi"/>
        </w:rPr>
        <w:t>itself</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Alternativ</w:t>
      </w:r>
      <w:r w:rsidRPr="009165B1">
        <w:rPr>
          <w:rFonts w:eastAsia="Arial" w:cstheme="minorHAnsi"/>
          <w:spacing w:val="2"/>
        </w:rPr>
        <w:t>e</w:t>
      </w:r>
      <w:r w:rsidRPr="009165B1">
        <w:rPr>
          <w:rFonts w:eastAsia="Arial" w:cstheme="minorHAnsi"/>
        </w:rPr>
        <w:t>ly,</w:t>
      </w:r>
      <w:r w:rsidRPr="009165B1">
        <w:rPr>
          <w:rFonts w:eastAsia="Arial" w:cstheme="minorHAnsi"/>
          <w:spacing w:val="19"/>
        </w:rPr>
        <w:t xml:space="preserve"> </w:t>
      </w:r>
      <w:r w:rsidR="00B2043B" w:rsidRPr="009165B1">
        <w:rPr>
          <w:rFonts w:eastAsia="Arial" w:cstheme="minorHAnsi"/>
        </w:rPr>
        <w:t>NHS England</w:t>
      </w:r>
      <w:r w:rsidRPr="009165B1">
        <w:rPr>
          <w:rFonts w:eastAsia="Arial" w:cstheme="minorHAnsi"/>
          <w:spacing w:val="3"/>
        </w:rPr>
        <w:t xml:space="preserve"> </w:t>
      </w:r>
      <w:r w:rsidRPr="009165B1">
        <w:rPr>
          <w:rFonts w:eastAsia="Arial" w:cstheme="minorHAnsi"/>
        </w:rPr>
        <w:t>may,</w:t>
      </w:r>
      <w:r w:rsidRPr="009165B1">
        <w:rPr>
          <w:rFonts w:eastAsia="Arial" w:cstheme="minorHAnsi"/>
          <w:spacing w:val="3"/>
        </w:rPr>
        <w:t xml:space="preserve"> </w:t>
      </w:r>
      <w:r w:rsidRPr="009165B1">
        <w:rPr>
          <w:rFonts w:eastAsia="Arial" w:cstheme="minorHAnsi"/>
        </w:rPr>
        <w:t>w</w:t>
      </w:r>
      <w:r w:rsidRPr="009165B1">
        <w:rPr>
          <w:rFonts w:eastAsia="Arial" w:cstheme="minorHAnsi"/>
          <w:spacing w:val="2"/>
        </w:rPr>
        <w:t>i</w:t>
      </w:r>
      <w:r w:rsidRPr="009165B1">
        <w:rPr>
          <w:rFonts w:eastAsia="Arial" w:cstheme="minorHAnsi"/>
          <w:spacing w:val="-2"/>
        </w:rPr>
        <w:t>t</w:t>
      </w:r>
      <w:r w:rsidRPr="009165B1">
        <w:rPr>
          <w:rFonts w:eastAsia="Arial" w:cstheme="minorHAnsi"/>
        </w:rPr>
        <w:t>h</w:t>
      </w:r>
      <w:r w:rsidRPr="009165B1">
        <w:rPr>
          <w:rFonts w:eastAsia="Arial" w:cstheme="minorHAnsi"/>
          <w:spacing w:val="4"/>
        </w:rPr>
        <w:t xml:space="preserve"> </w:t>
      </w:r>
      <w:r w:rsidRPr="009165B1">
        <w:rPr>
          <w:rFonts w:eastAsia="Arial" w:cstheme="minorHAnsi"/>
        </w:rPr>
        <w:t>the c</w:t>
      </w:r>
      <w:r w:rsidRPr="009165B1">
        <w:rPr>
          <w:rFonts w:eastAsia="Arial" w:cstheme="minorHAnsi"/>
          <w:spacing w:val="2"/>
        </w:rPr>
        <w:t>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w:t>
      </w:r>
      <w:r w:rsidRPr="009165B1">
        <w:rPr>
          <w:rFonts w:eastAsia="Arial" w:cstheme="minorHAnsi"/>
          <w:spacing w:val="-1"/>
        </w:rPr>
        <w:t>na</w:t>
      </w:r>
      <w:r w:rsidRPr="009165B1">
        <w:rPr>
          <w:rFonts w:eastAsia="Arial" w:cstheme="minorHAnsi"/>
          <w:spacing w:val="2"/>
        </w:rPr>
        <w:t>n</w:t>
      </w:r>
      <w:r w:rsidRPr="009165B1">
        <w:rPr>
          <w:rFonts w:eastAsia="Arial" w:cstheme="minorHAnsi"/>
        </w:rPr>
        <w:t>t’s</w:t>
      </w:r>
      <w:r w:rsidRPr="009165B1">
        <w:rPr>
          <w:rFonts w:eastAsia="Arial" w:cstheme="minorHAnsi"/>
          <w:spacing w:val="21"/>
        </w:rPr>
        <w:t xml:space="preserve"> </w:t>
      </w:r>
      <w:r w:rsidRPr="009165B1">
        <w:rPr>
          <w:rFonts w:eastAsia="Arial" w:cstheme="minorHAnsi"/>
        </w:rPr>
        <w:t>c</w:t>
      </w:r>
      <w:r w:rsidRPr="009165B1">
        <w:rPr>
          <w:rFonts w:eastAsia="Arial" w:cstheme="minorHAnsi"/>
          <w:spacing w:val="-1"/>
        </w:rPr>
        <w:t>o</w:t>
      </w:r>
      <w:r w:rsidRPr="009165B1">
        <w:rPr>
          <w:rFonts w:eastAsia="Arial" w:cstheme="minorHAnsi"/>
        </w:rPr>
        <w:t>n</w:t>
      </w:r>
      <w:r w:rsidRPr="009165B1">
        <w:rPr>
          <w:rFonts w:eastAsia="Arial" w:cstheme="minorHAnsi"/>
          <w:spacing w:val="-1"/>
        </w:rPr>
        <w:t>s</w:t>
      </w:r>
      <w:r w:rsidRPr="009165B1">
        <w:rPr>
          <w:rFonts w:eastAsia="Arial" w:cstheme="minorHAnsi"/>
        </w:rPr>
        <w:t>ent,</w:t>
      </w:r>
      <w:r w:rsidRPr="009165B1">
        <w:rPr>
          <w:rFonts w:eastAsia="Arial" w:cstheme="minorHAnsi"/>
          <w:spacing w:val="11"/>
        </w:rPr>
        <w:t xml:space="preserve"> </w:t>
      </w:r>
      <w:r w:rsidRPr="009165B1">
        <w:rPr>
          <w:rFonts w:eastAsia="Arial" w:cstheme="minorHAnsi"/>
        </w:rPr>
        <w:t>r</w:t>
      </w:r>
      <w:r w:rsidRPr="009165B1">
        <w:rPr>
          <w:rFonts w:eastAsia="Arial" w:cstheme="minorHAnsi"/>
          <w:spacing w:val="2"/>
        </w:rPr>
        <w:t>e</w:t>
      </w:r>
      <w:r w:rsidRPr="009165B1">
        <w:rPr>
          <w:rFonts w:eastAsia="Arial" w:cstheme="minorHAnsi"/>
          <w:spacing w:val="-2"/>
        </w:rPr>
        <w:t>f</w:t>
      </w:r>
      <w:r w:rsidRPr="009165B1">
        <w:rPr>
          <w:rFonts w:eastAsia="Arial" w:cstheme="minorHAnsi"/>
          <w:spacing w:val="2"/>
        </w:rPr>
        <w:t>e</w:t>
      </w:r>
      <w:r w:rsidRPr="009165B1">
        <w:rPr>
          <w:rFonts w:eastAsia="Arial" w:cstheme="minorHAnsi"/>
        </w:rPr>
        <w:t>r</w:t>
      </w:r>
      <w:r w:rsidRPr="009165B1">
        <w:rPr>
          <w:rFonts w:eastAsia="Arial" w:cstheme="minorHAnsi"/>
          <w:spacing w:val="3"/>
        </w:rPr>
        <w:t xml:space="preserve"> </w:t>
      </w:r>
      <w:r w:rsidRPr="009165B1">
        <w:rPr>
          <w:rFonts w:eastAsia="Arial" w:cstheme="minorHAnsi"/>
          <w:w w:val="102"/>
        </w:rPr>
        <w:t>t</w:t>
      </w:r>
      <w:r w:rsidRPr="009165B1">
        <w:rPr>
          <w:rFonts w:eastAsia="Arial" w:cstheme="minorHAnsi"/>
          <w:spacing w:val="-1"/>
          <w:w w:val="102"/>
        </w:rPr>
        <w:t>h</w:t>
      </w:r>
      <w:r w:rsidRPr="009165B1">
        <w:rPr>
          <w:rFonts w:eastAsia="Arial" w:cstheme="minorHAnsi"/>
          <w:w w:val="102"/>
        </w:rPr>
        <w:t xml:space="preserve">e </w:t>
      </w:r>
      <w:r w:rsidRPr="009165B1">
        <w:rPr>
          <w:rFonts w:eastAsia="Arial" w:cstheme="minorHAnsi"/>
        </w:rPr>
        <w:t>complaint</w:t>
      </w:r>
      <w:r w:rsidRPr="009165B1">
        <w:rPr>
          <w:rFonts w:eastAsia="Arial" w:cstheme="minorHAnsi"/>
          <w:spacing w:val="44"/>
        </w:rPr>
        <w:t xml:space="preserve"> </w:t>
      </w:r>
      <w:r w:rsidRPr="009165B1">
        <w:rPr>
          <w:rFonts w:eastAsia="Arial" w:cstheme="minorHAnsi"/>
        </w:rPr>
        <w:t>to</w:t>
      </w:r>
      <w:r w:rsidRPr="009165B1">
        <w:rPr>
          <w:rFonts w:eastAsia="Arial" w:cstheme="minorHAnsi"/>
          <w:spacing w:val="31"/>
        </w:rPr>
        <w:t xml:space="preserve"> </w:t>
      </w:r>
      <w:r w:rsidRPr="009165B1">
        <w:rPr>
          <w:rFonts w:eastAsia="Arial" w:cstheme="minorHAnsi"/>
        </w:rPr>
        <w:t>you</w:t>
      </w:r>
      <w:r w:rsidRPr="009165B1">
        <w:rPr>
          <w:rFonts w:eastAsia="Arial" w:cstheme="minorHAnsi"/>
          <w:spacing w:val="32"/>
        </w:rPr>
        <w:t xml:space="preserve"> </w:t>
      </w:r>
      <w:r w:rsidRPr="009165B1">
        <w:rPr>
          <w:rFonts w:eastAsia="Arial" w:cstheme="minorHAnsi"/>
        </w:rPr>
        <w:t>for</w:t>
      </w:r>
      <w:r w:rsidRPr="009165B1">
        <w:rPr>
          <w:rFonts w:eastAsia="Arial" w:cstheme="minorHAnsi"/>
          <w:spacing w:val="31"/>
        </w:rPr>
        <w:t xml:space="preserve"> </w:t>
      </w:r>
      <w:r w:rsidRPr="009165B1">
        <w:rPr>
          <w:rFonts w:eastAsia="Arial" w:cstheme="minorHAnsi"/>
        </w:rPr>
        <w:t>resol</w:t>
      </w:r>
      <w:r w:rsidRPr="009165B1">
        <w:rPr>
          <w:rFonts w:eastAsia="Arial" w:cstheme="minorHAnsi"/>
          <w:spacing w:val="2"/>
        </w:rPr>
        <w:t>u</w:t>
      </w:r>
      <w:r w:rsidRPr="009165B1">
        <w:rPr>
          <w:rFonts w:eastAsia="Arial" w:cstheme="minorHAnsi"/>
        </w:rPr>
        <w:t>tio</w:t>
      </w:r>
      <w:r w:rsidRPr="009165B1">
        <w:rPr>
          <w:rFonts w:eastAsia="Arial" w:cstheme="minorHAnsi"/>
          <w:spacing w:val="2"/>
        </w:rPr>
        <w:t>n</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This</w:t>
      </w:r>
      <w:r w:rsidRPr="009165B1">
        <w:rPr>
          <w:rFonts w:eastAsia="Arial" w:cstheme="minorHAnsi"/>
          <w:spacing w:val="33"/>
        </w:rPr>
        <w:t xml:space="preserve"> </w:t>
      </w:r>
      <w:r w:rsidRPr="009165B1">
        <w:rPr>
          <w:rFonts w:eastAsia="Arial" w:cstheme="minorHAnsi"/>
        </w:rPr>
        <w:t>is</w:t>
      </w:r>
      <w:r w:rsidRPr="009165B1">
        <w:rPr>
          <w:rFonts w:eastAsia="Arial" w:cstheme="minorHAnsi"/>
          <w:spacing w:val="29"/>
        </w:rPr>
        <w:t xml:space="preserve"> </w:t>
      </w:r>
      <w:r w:rsidRPr="009165B1">
        <w:rPr>
          <w:rFonts w:eastAsia="Arial" w:cstheme="minorHAnsi"/>
          <w:spacing w:val="-1"/>
        </w:rPr>
        <w:t>th</w:t>
      </w:r>
      <w:r w:rsidRPr="009165B1">
        <w:rPr>
          <w:rFonts w:eastAsia="Arial" w:cstheme="minorHAnsi"/>
        </w:rPr>
        <w:t>e</w:t>
      </w:r>
      <w:r w:rsidRPr="009165B1">
        <w:rPr>
          <w:rFonts w:eastAsia="Arial" w:cstheme="minorHAnsi"/>
          <w:spacing w:val="32"/>
        </w:rPr>
        <w:t xml:space="preserve"> </w:t>
      </w:r>
      <w:r w:rsidRPr="009165B1">
        <w:rPr>
          <w:rFonts w:eastAsia="Arial" w:cstheme="minorHAnsi"/>
          <w:spacing w:val="-1"/>
        </w:rPr>
        <w:t>co</w:t>
      </w:r>
      <w:r w:rsidRPr="009165B1">
        <w:rPr>
          <w:rFonts w:eastAsia="Arial" w:cstheme="minorHAnsi"/>
          <w:spacing w:val="2"/>
        </w:rPr>
        <w:t>u</w:t>
      </w:r>
      <w:r w:rsidRPr="009165B1">
        <w:rPr>
          <w:rFonts w:eastAsia="Arial" w:cstheme="minorHAnsi"/>
        </w:rPr>
        <w:t>r</w:t>
      </w:r>
      <w:r w:rsidRPr="009165B1">
        <w:rPr>
          <w:rFonts w:eastAsia="Arial" w:cstheme="minorHAnsi"/>
          <w:spacing w:val="-1"/>
        </w:rPr>
        <w:t>s</w:t>
      </w:r>
      <w:r w:rsidRPr="009165B1">
        <w:rPr>
          <w:rFonts w:eastAsia="Arial" w:cstheme="minorHAnsi"/>
        </w:rPr>
        <w:t>e</w:t>
      </w:r>
      <w:r w:rsidRPr="009165B1">
        <w:rPr>
          <w:rFonts w:eastAsia="Arial" w:cstheme="minorHAnsi"/>
          <w:spacing w:val="39"/>
        </w:rPr>
        <w:t xml:space="preserve"> </w:t>
      </w:r>
      <w:r w:rsidRPr="009165B1">
        <w:rPr>
          <w:rFonts w:eastAsia="Arial" w:cstheme="minorHAnsi"/>
        </w:rPr>
        <w:t>of</w:t>
      </w:r>
      <w:r w:rsidRPr="009165B1">
        <w:rPr>
          <w:rFonts w:eastAsia="Arial" w:cstheme="minorHAnsi"/>
          <w:spacing w:val="28"/>
        </w:rPr>
        <w:t xml:space="preserve"> </w:t>
      </w:r>
      <w:r w:rsidRPr="009165B1">
        <w:rPr>
          <w:rFonts w:eastAsia="Arial" w:cstheme="minorHAnsi"/>
          <w:spacing w:val="2"/>
        </w:rPr>
        <w:t>a</w:t>
      </w:r>
      <w:r w:rsidRPr="009165B1">
        <w:rPr>
          <w:rFonts w:eastAsia="Arial" w:cstheme="minorHAnsi"/>
        </w:rPr>
        <w:t>c</w:t>
      </w:r>
      <w:r w:rsidRPr="009165B1">
        <w:rPr>
          <w:rFonts w:eastAsia="Arial" w:cstheme="minorHAnsi"/>
          <w:spacing w:val="-1"/>
        </w:rPr>
        <w:t>ti</w:t>
      </w:r>
      <w:r w:rsidRPr="009165B1">
        <w:rPr>
          <w:rFonts w:eastAsia="Arial" w:cstheme="minorHAnsi"/>
        </w:rPr>
        <w:t>on</w:t>
      </w:r>
      <w:r w:rsidRPr="009165B1">
        <w:rPr>
          <w:rFonts w:eastAsia="Arial" w:cstheme="minorHAnsi"/>
          <w:spacing w:val="38"/>
        </w:rPr>
        <w:t xml:space="preserve"> </w:t>
      </w:r>
      <w:r w:rsidRPr="009165B1">
        <w:rPr>
          <w:rFonts w:eastAsia="Arial" w:cstheme="minorHAnsi"/>
          <w:spacing w:val="-1"/>
        </w:rPr>
        <w:t>r</w:t>
      </w:r>
      <w:r w:rsidRPr="009165B1">
        <w:rPr>
          <w:rFonts w:eastAsia="Arial" w:cstheme="minorHAnsi"/>
          <w:spacing w:val="2"/>
        </w:rPr>
        <w:t>e</w:t>
      </w:r>
      <w:r w:rsidRPr="009165B1">
        <w:rPr>
          <w:rFonts w:eastAsia="Arial" w:cstheme="minorHAnsi"/>
          <w:spacing w:val="-1"/>
        </w:rPr>
        <w:t>comm</w:t>
      </w:r>
      <w:r w:rsidRPr="009165B1">
        <w:rPr>
          <w:rFonts w:eastAsia="Arial" w:cstheme="minorHAnsi"/>
        </w:rPr>
        <w:t>e</w:t>
      </w:r>
      <w:r w:rsidRPr="009165B1">
        <w:rPr>
          <w:rFonts w:eastAsia="Arial" w:cstheme="minorHAnsi"/>
          <w:spacing w:val="-1"/>
        </w:rPr>
        <w:t>n</w:t>
      </w:r>
      <w:r w:rsidRPr="009165B1">
        <w:rPr>
          <w:rFonts w:eastAsia="Arial" w:cstheme="minorHAnsi"/>
        </w:rPr>
        <w:t>d</w:t>
      </w:r>
      <w:r w:rsidRPr="009165B1">
        <w:rPr>
          <w:rFonts w:eastAsia="Arial" w:cstheme="minorHAnsi"/>
          <w:spacing w:val="-1"/>
        </w:rPr>
        <w:t>e</w:t>
      </w:r>
      <w:r w:rsidRPr="009165B1">
        <w:rPr>
          <w:rFonts w:eastAsia="Arial" w:cstheme="minorHAnsi"/>
        </w:rPr>
        <w:t>d</w:t>
      </w:r>
      <w:r w:rsidRPr="009165B1">
        <w:rPr>
          <w:rFonts w:eastAsia="Arial" w:cstheme="minorHAnsi"/>
          <w:spacing w:val="55"/>
        </w:rPr>
        <w:t xml:space="preserve"> </w:t>
      </w:r>
      <w:r w:rsidRPr="009165B1">
        <w:rPr>
          <w:rFonts w:eastAsia="Arial" w:cstheme="minorHAnsi"/>
          <w:spacing w:val="-1"/>
          <w:w w:val="102"/>
        </w:rPr>
        <w:t xml:space="preserve">in </w:t>
      </w:r>
      <w:r w:rsidRPr="009165B1">
        <w:rPr>
          <w:rFonts w:eastAsia="Arial" w:cstheme="minorHAnsi"/>
        </w:rPr>
        <w:t>most</w:t>
      </w:r>
      <w:r w:rsidRPr="009165B1">
        <w:rPr>
          <w:rFonts w:eastAsia="Arial" w:cstheme="minorHAnsi"/>
          <w:spacing w:val="52"/>
        </w:rPr>
        <w:t xml:space="preserve"> </w:t>
      </w:r>
      <w:r w:rsidRPr="009165B1">
        <w:rPr>
          <w:rFonts w:eastAsia="Arial" w:cstheme="minorHAnsi"/>
        </w:rPr>
        <w:t>cir</w:t>
      </w:r>
      <w:r w:rsidRPr="009165B1">
        <w:rPr>
          <w:rFonts w:eastAsia="Arial" w:cstheme="minorHAnsi"/>
          <w:spacing w:val="-1"/>
        </w:rPr>
        <w:t>c</w:t>
      </w:r>
      <w:r w:rsidRPr="009165B1">
        <w:rPr>
          <w:rFonts w:eastAsia="Arial" w:cstheme="minorHAnsi"/>
        </w:rPr>
        <w:t>ums</w:t>
      </w:r>
      <w:r w:rsidRPr="009165B1">
        <w:rPr>
          <w:rFonts w:eastAsia="Arial" w:cstheme="minorHAnsi"/>
          <w:spacing w:val="-2"/>
        </w:rPr>
        <w:t>t</w:t>
      </w:r>
      <w:r w:rsidRPr="009165B1">
        <w:rPr>
          <w:rFonts w:eastAsia="Arial" w:cstheme="minorHAnsi"/>
          <w:spacing w:val="2"/>
        </w:rPr>
        <w:t>a</w:t>
      </w:r>
      <w:r w:rsidRPr="009165B1">
        <w:rPr>
          <w:rFonts w:eastAsia="Arial" w:cstheme="minorHAnsi"/>
        </w:rPr>
        <w:t>n</w:t>
      </w:r>
      <w:r w:rsidRPr="009165B1">
        <w:rPr>
          <w:rFonts w:eastAsia="Arial" w:cstheme="minorHAnsi"/>
          <w:spacing w:val="-1"/>
        </w:rPr>
        <w:t>c</w:t>
      </w:r>
      <w:r w:rsidRPr="009165B1">
        <w:rPr>
          <w:rFonts w:eastAsia="Arial" w:cstheme="minorHAnsi"/>
          <w:spacing w:val="2"/>
        </w:rPr>
        <w:t>e</w:t>
      </w:r>
      <w:r w:rsidRPr="009165B1">
        <w:rPr>
          <w:rFonts w:eastAsia="Arial" w:cstheme="minorHAnsi"/>
        </w:rPr>
        <w:t>s</w:t>
      </w:r>
      <w:r w:rsidR="00023A1D" w:rsidRPr="009165B1">
        <w:rPr>
          <w:rFonts w:eastAsia="Arial" w:cstheme="minorHAnsi"/>
        </w:rPr>
        <w:t xml:space="preserve"> </w:t>
      </w:r>
      <w:r w:rsidRPr="009165B1">
        <w:rPr>
          <w:rFonts w:eastAsia="Arial" w:cstheme="minorHAnsi"/>
          <w:spacing w:val="2"/>
        </w:rPr>
        <w:t>b</w:t>
      </w:r>
      <w:r w:rsidRPr="009165B1">
        <w:rPr>
          <w:rFonts w:eastAsia="Arial" w:cstheme="minorHAnsi"/>
        </w:rPr>
        <w:t>y</w:t>
      </w:r>
      <w:r w:rsidRPr="009165B1">
        <w:rPr>
          <w:rFonts w:eastAsia="Arial" w:cstheme="minorHAnsi"/>
          <w:spacing w:val="47"/>
        </w:rPr>
        <w:t xml:space="preserve"> </w:t>
      </w:r>
      <w:r w:rsidRPr="009165B1">
        <w:rPr>
          <w:rFonts w:eastAsia="Arial" w:cstheme="minorHAnsi"/>
        </w:rPr>
        <w:t>D</w:t>
      </w:r>
      <w:r w:rsidRPr="009165B1">
        <w:rPr>
          <w:rFonts w:eastAsia="Arial" w:cstheme="minorHAnsi"/>
          <w:spacing w:val="-1"/>
        </w:rPr>
        <w:t>e</w:t>
      </w:r>
      <w:r w:rsidRPr="009165B1">
        <w:rPr>
          <w:rFonts w:eastAsia="Arial" w:cstheme="minorHAnsi"/>
        </w:rPr>
        <w:t>partm</w:t>
      </w:r>
      <w:r w:rsidRPr="009165B1">
        <w:rPr>
          <w:rFonts w:eastAsia="Arial" w:cstheme="minorHAnsi"/>
          <w:spacing w:val="-1"/>
        </w:rPr>
        <w:t>e</w:t>
      </w:r>
      <w:r w:rsidRPr="009165B1">
        <w:rPr>
          <w:rFonts w:eastAsia="Arial" w:cstheme="minorHAnsi"/>
          <w:spacing w:val="2"/>
        </w:rPr>
        <w:t>n</w:t>
      </w:r>
      <w:r w:rsidRPr="009165B1">
        <w:rPr>
          <w:rFonts w:eastAsia="Arial" w:cstheme="minorHAnsi"/>
        </w:rPr>
        <w:t>t</w:t>
      </w:r>
      <w:r w:rsidR="00023A1D" w:rsidRPr="009165B1">
        <w:rPr>
          <w:rFonts w:eastAsia="Arial" w:cstheme="minorHAnsi"/>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46"/>
        </w:rPr>
        <w:t xml:space="preserve"> </w:t>
      </w:r>
      <w:r w:rsidRPr="009165B1">
        <w:rPr>
          <w:rFonts w:eastAsia="Arial" w:cstheme="minorHAnsi"/>
          <w:spacing w:val="-1"/>
        </w:rPr>
        <w:t>H</w:t>
      </w:r>
      <w:r w:rsidRPr="009165B1">
        <w:rPr>
          <w:rFonts w:eastAsia="Arial" w:cstheme="minorHAnsi"/>
        </w:rPr>
        <w:t>ealth</w:t>
      </w:r>
      <w:r w:rsidRPr="009165B1">
        <w:rPr>
          <w:rFonts w:eastAsia="Arial" w:cstheme="minorHAnsi"/>
          <w:spacing w:val="55"/>
        </w:rPr>
        <w:t xml:space="preserve"> </w:t>
      </w:r>
      <w:r w:rsidRPr="009165B1">
        <w:rPr>
          <w:rFonts w:eastAsia="Arial" w:cstheme="minorHAnsi"/>
        </w:rPr>
        <w:t>gu</w:t>
      </w:r>
      <w:r w:rsidRPr="009165B1">
        <w:rPr>
          <w:rFonts w:eastAsia="Arial" w:cstheme="minorHAnsi"/>
          <w:spacing w:val="-1"/>
        </w:rPr>
        <w:t>i</w:t>
      </w:r>
      <w:r w:rsidRPr="009165B1">
        <w:rPr>
          <w:rFonts w:eastAsia="Arial" w:cstheme="minorHAnsi"/>
        </w:rPr>
        <w:t>d</w:t>
      </w:r>
      <w:r w:rsidRPr="009165B1">
        <w:rPr>
          <w:rFonts w:eastAsia="Arial" w:cstheme="minorHAnsi"/>
          <w:spacing w:val="-1"/>
        </w:rPr>
        <w:t>a</w:t>
      </w:r>
      <w:r w:rsidRPr="009165B1">
        <w:rPr>
          <w:rFonts w:eastAsia="Arial" w:cstheme="minorHAnsi"/>
          <w:spacing w:val="2"/>
        </w:rPr>
        <w:t>n</w:t>
      </w:r>
      <w:r w:rsidRPr="009165B1">
        <w:rPr>
          <w:rFonts w:eastAsia="Arial" w:cstheme="minorHAnsi"/>
          <w:spacing w:val="-1"/>
        </w:rPr>
        <w:t>c</w:t>
      </w:r>
      <w:r w:rsidRPr="009165B1">
        <w:rPr>
          <w:rFonts w:eastAsia="Arial" w:cstheme="minorHAnsi"/>
        </w:rPr>
        <w:t>e</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You</w:t>
      </w:r>
      <w:r w:rsidRPr="009165B1">
        <w:rPr>
          <w:rFonts w:eastAsia="Arial" w:cstheme="minorHAnsi"/>
          <w:spacing w:val="50"/>
        </w:rPr>
        <w:t xml:space="preserve"> </w:t>
      </w:r>
      <w:r w:rsidRPr="009165B1">
        <w:rPr>
          <w:rFonts w:eastAsia="Arial" w:cstheme="minorHAnsi"/>
        </w:rPr>
        <w:t>a</w:t>
      </w:r>
      <w:r w:rsidRPr="009165B1">
        <w:rPr>
          <w:rFonts w:eastAsia="Arial" w:cstheme="minorHAnsi"/>
          <w:spacing w:val="-1"/>
        </w:rPr>
        <w:t>r</w:t>
      </w:r>
      <w:r w:rsidRPr="009165B1">
        <w:rPr>
          <w:rFonts w:eastAsia="Arial" w:cstheme="minorHAnsi"/>
        </w:rPr>
        <w:t>e</w:t>
      </w:r>
      <w:r w:rsidRPr="009165B1">
        <w:rPr>
          <w:rFonts w:eastAsia="Arial" w:cstheme="minorHAnsi"/>
          <w:spacing w:val="49"/>
        </w:rPr>
        <w:t xml:space="preserve"> </w:t>
      </w:r>
      <w:r w:rsidRPr="009165B1">
        <w:rPr>
          <w:rFonts w:eastAsia="Arial" w:cstheme="minorHAnsi"/>
          <w:spacing w:val="2"/>
        </w:rPr>
        <w:t>o</w:t>
      </w:r>
      <w:r w:rsidRPr="009165B1">
        <w:rPr>
          <w:rFonts w:eastAsia="Arial" w:cstheme="minorHAnsi"/>
          <w:spacing w:val="-1"/>
        </w:rPr>
        <w:t>b</w:t>
      </w:r>
      <w:r w:rsidRPr="009165B1">
        <w:rPr>
          <w:rFonts w:eastAsia="Arial" w:cstheme="minorHAnsi"/>
        </w:rPr>
        <w:t>l</w:t>
      </w:r>
      <w:r w:rsidRPr="009165B1">
        <w:rPr>
          <w:rFonts w:eastAsia="Arial" w:cstheme="minorHAnsi"/>
          <w:spacing w:val="-1"/>
        </w:rPr>
        <w:t>ig</w:t>
      </w:r>
      <w:r w:rsidRPr="009165B1">
        <w:rPr>
          <w:rFonts w:eastAsia="Arial" w:cstheme="minorHAnsi"/>
        </w:rPr>
        <w:t>ed</w:t>
      </w:r>
      <w:r w:rsidRPr="009165B1">
        <w:rPr>
          <w:rFonts w:eastAsia="Arial" w:cstheme="minorHAnsi"/>
          <w:spacing w:val="57"/>
        </w:rPr>
        <w:t xml:space="preserve"> </w:t>
      </w:r>
      <w:r w:rsidRPr="009165B1">
        <w:rPr>
          <w:rFonts w:eastAsia="Arial" w:cstheme="minorHAnsi"/>
          <w:w w:val="102"/>
        </w:rPr>
        <w:t xml:space="preserve">to </w:t>
      </w:r>
      <w:r w:rsidRPr="009165B1">
        <w:rPr>
          <w:rFonts w:eastAsia="Arial" w:cstheme="minorHAnsi"/>
          <w:spacing w:val="-1"/>
        </w:rPr>
        <w:t>d</w:t>
      </w:r>
      <w:r w:rsidRPr="009165B1">
        <w:rPr>
          <w:rFonts w:eastAsia="Arial" w:cstheme="minorHAnsi"/>
        </w:rPr>
        <w:t>eal</w:t>
      </w:r>
      <w:r w:rsidRPr="009165B1">
        <w:rPr>
          <w:rFonts w:eastAsia="Arial" w:cstheme="minorHAnsi"/>
          <w:spacing w:val="29"/>
        </w:rPr>
        <w:t xml:space="preserve"> </w:t>
      </w:r>
      <w:r w:rsidRPr="009165B1">
        <w:rPr>
          <w:rFonts w:eastAsia="Arial" w:cstheme="minorHAnsi"/>
        </w:rPr>
        <w:t>wi</w:t>
      </w:r>
      <w:r w:rsidRPr="009165B1">
        <w:rPr>
          <w:rFonts w:eastAsia="Arial" w:cstheme="minorHAnsi"/>
          <w:spacing w:val="-3"/>
        </w:rPr>
        <w:t>t</w:t>
      </w:r>
      <w:r w:rsidRPr="009165B1">
        <w:rPr>
          <w:rFonts w:eastAsia="Arial" w:cstheme="minorHAnsi"/>
        </w:rPr>
        <w:t>h</w:t>
      </w:r>
      <w:r w:rsidRPr="009165B1">
        <w:rPr>
          <w:rFonts w:eastAsia="Arial" w:cstheme="minorHAnsi"/>
          <w:spacing w:val="31"/>
        </w:rPr>
        <w:t xml:space="preserve"> </w:t>
      </w:r>
      <w:r w:rsidRPr="009165B1">
        <w:rPr>
          <w:rFonts w:eastAsia="Arial" w:cstheme="minorHAnsi"/>
          <w:spacing w:val="-3"/>
        </w:rPr>
        <w:t>t</w:t>
      </w:r>
      <w:r w:rsidRPr="009165B1">
        <w:rPr>
          <w:rFonts w:eastAsia="Arial" w:cstheme="minorHAnsi"/>
        </w:rPr>
        <w:t>he</w:t>
      </w:r>
      <w:r w:rsidRPr="009165B1">
        <w:rPr>
          <w:rFonts w:eastAsia="Arial" w:cstheme="minorHAnsi"/>
          <w:spacing w:val="28"/>
        </w:rPr>
        <w:t xml:space="preserve"> </w:t>
      </w:r>
      <w:r w:rsidRPr="009165B1">
        <w:rPr>
          <w:rFonts w:eastAsia="Arial" w:cstheme="minorHAnsi"/>
          <w:spacing w:val="-1"/>
        </w:rPr>
        <w:t>c</w:t>
      </w:r>
      <w:r w:rsidRPr="009165B1">
        <w:rPr>
          <w:rFonts w:eastAsia="Arial" w:cstheme="minorHAnsi"/>
        </w:rPr>
        <w:t>om</w:t>
      </w:r>
      <w:r w:rsidRPr="009165B1">
        <w:rPr>
          <w:rFonts w:eastAsia="Arial" w:cstheme="minorHAnsi"/>
          <w:spacing w:val="-1"/>
        </w:rPr>
        <w:t>p</w:t>
      </w:r>
      <w:r w:rsidRPr="009165B1">
        <w:rPr>
          <w:rFonts w:eastAsia="Arial" w:cstheme="minorHAnsi"/>
        </w:rPr>
        <w:t>la</w:t>
      </w:r>
      <w:r w:rsidRPr="009165B1">
        <w:rPr>
          <w:rFonts w:eastAsia="Arial" w:cstheme="minorHAnsi"/>
          <w:spacing w:val="-1"/>
        </w:rPr>
        <w:t>i</w:t>
      </w:r>
      <w:r w:rsidRPr="009165B1">
        <w:rPr>
          <w:rFonts w:eastAsia="Arial" w:cstheme="minorHAnsi"/>
        </w:rPr>
        <w:t>nt</w:t>
      </w:r>
      <w:r w:rsidRPr="009165B1">
        <w:rPr>
          <w:rFonts w:eastAsia="Arial" w:cstheme="minorHAnsi"/>
          <w:spacing w:val="41"/>
        </w:rPr>
        <w:t xml:space="preserve"> </w:t>
      </w:r>
      <w:r w:rsidRPr="009165B1">
        <w:rPr>
          <w:rFonts w:eastAsia="Arial" w:cstheme="minorHAnsi"/>
          <w:spacing w:val="-1"/>
        </w:rPr>
        <w:t>i</w:t>
      </w:r>
      <w:r w:rsidRPr="009165B1">
        <w:rPr>
          <w:rFonts w:eastAsia="Arial" w:cstheme="minorHAnsi"/>
        </w:rPr>
        <w:t>n</w:t>
      </w:r>
      <w:r w:rsidRPr="009165B1">
        <w:rPr>
          <w:rFonts w:eastAsia="Arial" w:cstheme="minorHAnsi"/>
          <w:spacing w:val="24"/>
        </w:rPr>
        <w:t xml:space="preserve"> </w:t>
      </w:r>
      <w:r w:rsidRPr="009165B1">
        <w:rPr>
          <w:rFonts w:eastAsia="Arial" w:cstheme="minorHAnsi"/>
          <w:spacing w:val="2"/>
        </w:rPr>
        <w:t>a</w:t>
      </w:r>
      <w:r w:rsidRPr="009165B1">
        <w:rPr>
          <w:rFonts w:eastAsia="Arial" w:cstheme="minorHAnsi"/>
        </w:rPr>
        <w:t>c</w:t>
      </w:r>
      <w:r w:rsidRPr="009165B1">
        <w:rPr>
          <w:rFonts w:eastAsia="Arial" w:cstheme="minorHAnsi"/>
          <w:spacing w:val="-1"/>
        </w:rPr>
        <w:t>c</w:t>
      </w:r>
      <w:r w:rsidRPr="009165B1">
        <w:rPr>
          <w:rFonts w:eastAsia="Arial" w:cstheme="minorHAnsi"/>
        </w:rPr>
        <w:t>o</w:t>
      </w:r>
      <w:r w:rsidRPr="009165B1">
        <w:rPr>
          <w:rFonts w:eastAsia="Arial" w:cstheme="minorHAnsi"/>
          <w:spacing w:val="-1"/>
        </w:rPr>
        <w:t>r</w:t>
      </w:r>
      <w:r w:rsidRPr="009165B1">
        <w:rPr>
          <w:rFonts w:eastAsia="Arial" w:cstheme="minorHAnsi"/>
        </w:rPr>
        <w:t>da</w:t>
      </w:r>
      <w:r w:rsidRPr="009165B1">
        <w:rPr>
          <w:rFonts w:eastAsia="Arial" w:cstheme="minorHAnsi"/>
          <w:spacing w:val="2"/>
        </w:rPr>
        <w:t>n</w:t>
      </w:r>
      <w:r w:rsidRPr="009165B1">
        <w:rPr>
          <w:rFonts w:eastAsia="Arial" w:cstheme="minorHAnsi"/>
          <w:spacing w:val="-1"/>
        </w:rPr>
        <w:t>c</w:t>
      </w:r>
      <w:r w:rsidRPr="009165B1">
        <w:rPr>
          <w:rFonts w:eastAsia="Arial" w:cstheme="minorHAnsi"/>
        </w:rPr>
        <w:t>e</w:t>
      </w:r>
      <w:r w:rsidRPr="009165B1">
        <w:rPr>
          <w:rFonts w:eastAsia="Arial" w:cstheme="minorHAnsi"/>
          <w:spacing w:val="44"/>
        </w:rPr>
        <w:t xml:space="preserve"> </w:t>
      </w:r>
      <w:r w:rsidRPr="009165B1">
        <w:rPr>
          <w:rFonts w:eastAsia="Arial" w:cstheme="minorHAnsi"/>
          <w:spacing w:val="-1"/>
        </w:rPr>
        <w:t>w</w:t>
      </w:r>
      <w:r w:rsidRPr="009165B1">
        <w:rPr>
          <w:rFonts w:eastAsia="Arial" w:cstheme="minorHAnsi"/>
          <w:spacing w:val="1"/>
        </w:rPr>
        <w:t>i</w:t>
      </w:r>
      <w:r w:rsidRPr="009165B1">
        <w:rPr>
          <w:rFonts w:eastAsia="Arial" w:cstheme="minorHAnsi"/>
          <w:spacing w:val="-2"/>
        </w:rPr>
        <w:t>t</w:t>
      </w:r>
      <w:r w:rsidRPr="009165B1">
        <w:rPr>
          <w:rFonts w:eastAsia="Arial" w:cstheme="minorHAnsi"/>
        </w:rPr>
        <w:t>h</w:t>
      </w:r>
      <w:r w:rsidRPr="009165B1">
        <w:rPr>
          <w:rFonts w:eastAsia="Arial" w:cstheme="minorHAnsi"/>
          <w:spacing w:val="30"/>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Pr="009165B1">
        <w:rPr>
          <w:rFonts w:eastAsia="Arial" w:cstheme="minorHAnsi"/>
          <w:spacing w:val="27"/>
        </w:rPr>
        <w:t xml:space="preserve"> </w:t>
      </w:r>
      <w:r w:rsidRPr="009165B1">
        <w:rPr>
          <w:rFonts w:eastAsia="Arial" w:cstheme="minorHAnsi"/>
          <w:spacing w:val="-1"/>
        </w:rPr>
        <w:t>l</w:t>
      </w:r>
      <w:r w:rsidRPr="009165B1">
        <w:rPr>
          <w:rFonts w:eastAsia="Arial" w:cstheme="minorHAnsi"/>
        </w:rPr>
        <w:t>aw</w:t>
      </w:r>
      <w:r w:rsidRPr="009165B1">
        <w:rPr>
          <w:rFonts w:eastAsia="Arial" w:cstheme="minorHAnsi"/>
          <w:spacing w:val="28"/>
        </w:rPr>
        <w:t xml:space="preserve"> </w:t>
      </w:r>
      <w:r w:rsidRPr="009165B1">
        <w:rPr>
          <w:rFonts w:eastAsia="Arial" w:cstheme="minorHAnsi"/>
          <w:spacing w:val="-1"/>
        </w:rPr>
        <w:t>a</w:t>
      </w:r>
      <w:r w:rsidRPr="009165B1">
        <w:rPr>
          <w:rFonts w:eastAsia="Arial" w:cstheme="minorHAnsi"/>
        </w:rPr>
        <w:t>nd</w:t>
      </w:r>
      <w:r w:rsidRPr="009165B1">
        <w:rPr>
          <w:rFonts w:eastAsia="Arial" w:cstheme="minorHAnsi"/>
          <w:spacing w:val="29"/>
        </w:rPr>
        <w:t xml:space="preserve"> </w:t>
      </w:r>
      <w:r w:rsidRPr="009165B1">
        <w:rPr>
          <w:rFonts w:eastAsia="Arial" w:cstheme="minorHAnsi"/>
          <w:spacing w:val="-2"/>
        </w:rPr>
        <w:t>t</w:t>
      </w:r>
      <w:r w:rsidRPr="009165B1">
        <w:rPr>
          <w:rFonts w:eastAsia="Arial" w:cstheme="minorHAnsi"/>
        </w:rPr>
        <w:t>o</w:t>
      </w:r>
      <w:r w:rsidRPr="009165B1">
        <w:rPr>
          <w:rFonts w:eastAsia="Arial" w:cstheme="minorHAnsi"/>
          <w:spacing w:val="26"/>
        </w:rPr>
        <w:t xml:space="preserve"> </w:t>
      </w:r>
      <w:r w:rsidRPr="009165B1">
        <w:rPr>
          <w:rFonts w:eastAsia="Arial" w:cstheme="minorHAnsi"/>
          <w:spacing w:val="-1"/>
        </w:rPr>
        <w:t>c</w:t>
      </w:r>
      <w:r w:rsidRPr="009165B1">
        <w:rPr>
          <w:rFonts w:eastAsia="Arial" w:cstheme="minorHAnsi"/>
        </w:rPr>
        <w:t>oo</w:t>
      </w:r>
      <w:r w:rsidRPr="009165B1">
        <w:rPr>
          <w:rFonts w:eastAsia="Arial" w:cstheme="minorHAnsi"/>
          <w:spacing w:val="-1"/>
        </w:rPr>
        <w:t>pe</w:t>
      </w:r>
      <w:r w:rsidRPr="009165B1">
        <w:rPr>
          <w:rFonts w:eastAsia="Arial" w:cstheme="minorHAnsi"/>
        </w:rPr>
        <w:t>r</w:t>
      </w:r>
      <w:r w:rsidRPr="009165B1">
        <w:rPr>
          <w:rFonts w:eastAsia="Arial" w:cstheme="minorHAnsi"/>
          <w:spacing w:val="2"/>
        </w:rPr>
        <w:t>a</w:t>
      </w:r>
      <w:r w:rsidRPr="009165B1">
        <w:rPr>
          <w:rFonts w:eastAsia="Arial" w:cstheme="minorHAnsi"/>
        </w:rPr>
        <w:t>te</w:t>
      </w:r>
      <w:r w:rsidRPr="009165B1">
        <w:rPr>
          <w:rFonts w:eastAsia="Arial" w:cstheme="minorHAnsi"/>
          <w:spacing w:val="41"/>
        </w:rPr>
        <w:t xml:space="preserve"> </w:t>
      </w:r>
      <w:r w:rsidRPr="009165B1">
        <w:rPr>
          <w:rFonts w:eastAsia="Arial" w:cstheme="minorHAnsi"/>
          <w:spacing w:val="-1"/>
        </w:rPr>
        <w:t>w</w:t>
      </w:r>
      <w:r w:rsidRPr="009165B1">
        <w:rPr>
          <w:rFonts w:eastAsia="Arial" w:cstheme="minorHAnsi"/>
        </w:rPr>
        <w:t>ith</w:t>
      </w:r>
      <w:r w:rsidRPr="009165B1">
        <w:rPr>
          <w:rFonts w:eastAsia="Arial" w:cstheme="minorHAnsi"/>
          <w:spacing w:val="29"/>
        </w:rPr>
        <w:t xml:space="preserve"> </w:t>
      </w:r>
      <w:r w:rsidRPr="009165B1">
        <w:rPr>
          <w:rFonts w:eastAsia="Arial" w:cstheme="minorHAnsi"/>
          <w:w w:val="102"/>
        </w:rPr>
        <w:t xml:space="preserve">the </w:t>
      </w:r>
      <w:r w:rsidR="00A270D6">
        <w:rPr>
          <w:rFonts w:eastAsia="Arial" w:cstheme="minorHAnsi"/>
          <w:w w:val="102"/>
        </w:rPr>
        <w:t xml:space="preserve">NHS England Complaints Team. </w:t>
      </w:r>
      <w:r w:rsidR="009165B1" w:rsidRPr="009165B1">
        <w:rPr>
          <w:rFonts w:eastAsia="Arial" w:cstheme="minorHAnsi"/>
        </w:rPr>
        <w:t xml:space="preserve"> </w:t>
      </w:r>
      <w:r w:rsidRPr="009165B1">
        <w:rPr>
          <w:rFonts w:eastAsia="Arial" w:cstheme="minorHAnsi"/>
          <w:spacing w:val="-1"/>
        </w:rPr>
        <w:t>W</w:t>
      </w:r>
      <w:r w:rsidRPr="009165B1">
        <w:rPr>
          <w:rFonts w:eastAsia="Arial" w:cstheme="minorHAnsi"/>
        </w:rPr>
        <w:t>hether</w:t>
      </w:r>
      <w:r w:rsidRPr="009165B1">
        <w:rPr>
          <w:rFonts w:eastAsia="Arial" w:cstheme="minorHAnsi"/>
          <w:spacing w:val="30"/>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21"/>
        </w:rPr>
        <w:t xml:space="preserve"> </w:t>
      </w:r>
      <w:r w:rsidRPr="009165B1">
        <w:rPr>
          <w:rFonts w:eastAsia="Arial" w:cstheme="minorHAnsi"/>
          <w:spacing w:val="-1"/>
        </w:rPr>
        <w:t>co</w:t>
      </w:r>
      <w:r w:rsidRPr="009165B1">
        <w:rPr>
          <w:rFonts w:eastAsia="Arial" w:cstheme="minorHAnsi"/>
        </w:rPr>
        <w:t>mp</w:t>
      </w:r>
      <w:r w:rsidRPr="009165B1">
        <w:rPr>
          <w:rFonts w:eastAsia="Arial" w:cstheme="minorHAnsi"/>
          <w:spacing w:val="-1"/>
        </w:rPr>
        <w:t>l</w:t>
      </w:r>
      <w:r w:rsidRPr="009165B1">
        <w:rPr>
          <w:rFonts w:eastAsia="Arial" w:cstheme="minorHAnsi"/>
          <w:spacing w:val="2"/>
        </w:rPr>
        <w:t>a</w:t>
      </w:r>
      <w:r w:rsidRPr="009165B1">
        <w:rPr>
          <w:rFonts w:eastAsia="Arial" w:cstheme="minorHAnsi"/>
          <w:spacing w:val="-1"/>
        </w:rPr>
        <w:t>i</w:t>
      </w:r>
      <w:r w:rsidRPr="009165B1">
        <w:rPr>
          <w:rFonts w:eastAsia="Arial" w:cstheme="minorHAnsi"/>
        </w:rPr>
        <w:t>nt</w:t>
      </w:r>
      <w:r w:rsidRPr="009165B1">
        <w:rPr>
          <w:rFonts w:eastAsia="Arial" w:cstheme="minorHAnsi"/>
          <w:spacing w:val="32"/>
        </w:rPr>
        <w:t xml:space="preserve"> </w:t>
      </w:r>
      <w:r w:rsidRPr="009165B1">
        <w:rPr>
          <w:rFonts w:eastAsia="Arial" w:cstheme="minorHAnsi"/>
        </w:rPr>
        <w:t>is</w:t>
      </w:r>
      <w:r w:rsidRPr="009165B1">
        <w:rPr>
          <w:rFonts w:eastAsia="Arial" w:cstheme="minorHAnsi"/>
          <w:spacing w:val="15"/>
        </w:rPr>
        <w:t xml:space="preserve"> </w:t>
      </w:r>
      <w:r w:rsidRPr="009165B1">
        <w:rPr>
          <w:rFonts w:eastAsia="Arial" w:cstheme="minorHAnsi"/>
        </w:rPr>
        <w:t>m</w:t>
      </w:r>
      <w:r w:rsidRPr="009165B1">
        <w:rPr>
          <w:rFonts w:eastAsia="Arial" w:cstheme="minorHAnsi"/>
          <w:spacing w:val="-1"/>
        </w:rPr>
        <w:t>a</w:t>
      </w:r>
      <w:r w:rsidRPr="009165B1">
        <w:rPr>
          <w:rFonts w:eastAsia="Arial" w:cstheme="minorHAnsi"/>
        </w:rPr>
        <w:t>de</w:t>
      </w:r>
      <w:r w:rsidRPr="009165B1">
        <w:rPr>
          <w:rFonts w:eastAsia="Arial" w:cstheme="minorHAnsi"/>
          <w:spacing w:val="23"/>
        </w:rPr>
        <w:t xml:space="preserve"> </w:t>
      </w:r>
      <w:r w:rsidRPr="009165B1">
        <w:rPr>
          <w:rFonts w:eastAsia="Arial" w:cstheme="minorHAnsi"/>
          <w:spacing w:val="2"/>
        </w:rPr>
        <w:t>d</w:t>
      </w:r>
      <w:r w:rsidRPr="009165B1">
        <w:rPr>
          <w:rFonts w:eastAsia="Arial" w:cstheme="minorHAnsi"/>
          <w:spacing w:val="-1"/>
        </w:rPr>
        <w:t>i</w:t>
      </w:r>
      <w:r w:rsidRPr="009165B1">
        <w:rPr>
          <w:rFonts w:eastAsia="Arial" w:cstheme="minorHAnsi"/>
        </w:rPr>
        <w:t>r</w:t>
      </w:r>
      <w:r w:rsidRPr="009165B1">
        <w:rPr>
          <w:rFonts w:eastAsia="Arial" w:cstheme="minorHAnsi"/>
          <w:spacing w:val="2"/>
        </w:rPr>
        <w:t>e</w:t>
      </w:r>
      <w:r w:rsidRPr="009165B1">
        <w:rPr>
          <w:rFonts w:eastAsia="Arial" w:cstheme="minorHAnsi"/>
          <w:spacing w:val="-1"/>
        </w:rPr>
        <w:t>c</w:t>
      </w:r>
      <w:r w:rsidRPr="009165B1">
        <w:rPr>
          <w:rFonts w:eastAsia="Arial" w:cstheme="minorHAnsi"/>
          <w:spacing w:val="-2"/>
        </w:rPr>
        <w:t>t</w:t>
      </w:r>
      <w:r w:rsidRPr="009165B1">
        <w:rPr>
          <w:rFonts w:eastAsia="Arial" w:cstheme="minorHAnsi"/>
        </w:rPr>
        <w:t>ly</w:t>
      </w:r>
      <w:r w:rsidRPr="009165B1">
        <w:rPr>
          <w:rFonts w:eastAsia="Arial" w:cstheme="minorHAnsi"/>
          <w:spacing w:val="27"/>
        </w:rPr>
        <w:t xml:space="preserve"> </w:t>
      </w:r>
      <w:r w:rsidRPr="009165B1">
        <w:rPr>
          <w:rFonts w:eastAsia="Arial" w:cstheme="minorHAnsi"/>
        </w:rPr>
        <w:t>to</w:t>
      </w:r>
      <w:r w:rsidRPr="009165B1">
        <w:rPr>
          <w:rFonts w:eastAsia="Arial" w:cstheme="minorHAnsi"/>
          <w:spacing w:val="17"/>
        </w:rPr>
        <w:t xml:space="preserve"> </w:t>
      </w:r>
      <w:r w:rsidRPr="009165B1">
        <w:rPr>
          <w:rFonts w:eastAsia="Arial" w:cstheme="minorHAnsi"/>
        </w:rPr>
        <w:t>you</w:t>
      </w:r>
      <w:r w:rsidRPr="009165B1">
        <w:rPr>
          <w:rFonts w:eastAsia="Arial" w:cstheme="minorHAnsi"/>
          <w:spacing w:val="19"/>
        </w:rPr>
        <w:t xml:space="preserve"> </w:t>
      </w:r>
      <w:r w:rsidRPr="009165B1">
        <w:rPr>
          <w:rFonts w:eastAsia="Arial" w:cstheme="minorHAnsi"/>
        </w:rPr>
        <w:t>or</w:t>
      </w:r>
      <w:r w:rsidRPr="009165B1">
        <w:rPr>
          <w:rFonts w:eastAsia="Arial" w:cstheme="minorHAnsi"/>
          <w:spacing w:val="17"/>
        </w:rPr>
        <w:t xml:space="preserve"> </w:t>
      </w:r>
      <w:r w:rsidRPr="009165B1">
        <w:rPr>
          <w:rFonts w:eastAsia="Arial" w:cstheme="minorHAnsi"/>
          <w:spacing w:val="-1"/>
        </w:rPr>
        <w:t>v</w:t>
      </w:r>
      <w:r w:rsidRPr="009165B1">
        <w:rPr>
          <w:rFonts w:eastAsia="Arial" w:cstheme="minorHAnsi"/>
        </w:rPr>
        <w:t>ia</w:t>
      </w:r>
      <w:r w:rsidRPr="009165B1">
        <w:rPr>
          <w:rFonts w:eastAsia="Arial" w:cstheme="minorHAnsi"/>
          <w:spacing w:val="21"/>
        </w:rPr>
        <w:t xml:space="preserve"> </w:t>
      </w:r>
      <w:r w:rsidRPr="009165B1">
        <w:rPr>
          <w:rFonts w:eastAsia="Arial" w:cstheme="minorHAnsi"/>
          <w:spacing w:val="-2"/>
        </w:rPr>
        <w:t>t</w:t>
      </w:r>
      <w:r w:rsidRPr="009165B1">
        <w:rPr>
          <w:rFonts w:eastAsia="Arial" w:cstheme="minorHAnsi"/>
        </w:rPr>
        <w:t>he</w:t>
      </w:r>
      <w:r w:rsidRPr="009165B1">
        <w:rPr>
          <w:rFonts w:eastAsia="Arial" w:cstheme="minorHAnsi"/>
          <w:spacing w:val="19"/>
        </w:rPr>
        <w:t xml:space="preserve"> </w:t>
      </w:r>
      <w:r w:rsidR="00A270D6">
        <w:rPr>
          <w:rFonts w:eastAsia="Arial" w:cstheme="minorHAnsi"/>
          <w:spacing w:val="19"/>
        </w:rPr>
        <w:t xml:space="preserve">Complaints Team, </w:t>
      </w:r>
      <w:r w:rsidRPr="009165B1">
        <w:rPr>
          <w:rFonts w:eastAsia="Arial" w:cstheme="minorHAnsi"/>
          <w:spacing w:val="23"/>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w:t>
      </w:r>
      <w:r w:rsidRPr="009165B1">
        <w:rPr>
          <w:rFonts w:eastAsia="Arial" w:cstheme="minorHAnsi"/>
          <w:spacing w:val="22"/>
        </w:rPr>
        <w:t xml:space="preserve"> </w:t>
      </w:r>
      <w:r w:rsidRPr="009165B1">
        <w:rPr>
          <w:rFonts w:eastAsia="Arial" w:cstheme="minorHAnsi"/>
          <w:spacing w:val="-1"/>
          <w:w w:val="102"/>
        </w:rPr>
        <w:t>m</w:t>
      </w:r>
      <w:r w:rsidRPr="009165B1">
        <w:rPr>
          <w:rFonts w:eastAsia="Arial" w:cstheme="minorHAnsi"/>
          <w:w w:val="102"/>
        </w:rPr>
        <w:t xml:space="preserve">ust </w:t>
      </w:r>
      <w:r w:rsidRPr="009165B1">
        <w:rPr>
          <w:rFonts w:eastAsia="Arial" w:cstheme="minorHAnsi"/>
        </w:rPr>
        <w:t>ac</w:t>
      </w:r>
      <w:r w:rsidRPr="009165B1">
        <w:rPr>
          <w:rFonts w:eastAsia="Arial" w:cstheme="minorHAnsi"/>
          <w:spacing w:val="-1"/>
        </w:rPr>
        <w:t>k</w:t>
      </w:r>
      <w:r w:rsidRPr="009165B1">
        <w:rPr>
          <w:rFonts w:eastAsia="Arial" w:cstheme="minorHAnsi"/>
          <w:spacing w:val="2"/>
        </w:rPr>
        <w:t>n</w:t>
      </w:r>
      <w:r w:rsidRPr="009165B1">
        <w:rPr>
          <w:rFonts w:eastAsia="Arial" w:cstheme="minorHAnsi"/>
          <w:spacing w:val="-1"/>
        </w:rPr>
        <w:t>o</w:t>
      </w:r>
      <w:r w:rsidRPr="009165B1">
        <w:rPr>
          <w:rFonts w:eastAsia="Arial" w:cstheme="minorHAnsi"/>
        </w:rPr>
        <w:t>wl</w:t>
      </w:r>
      <w:r w:rsidRPr="009165B1">
        <w:rPr>
          <w:rFonts w:eastAsia="Arial" w:cstheme="minorHAnsi"/>
          <w:spacing w:val="-1"/>
        </w:rPr>
        <w:t>e</w:t>
      </w:r>
      <w:r w:rsidRPr="009165B1">
        <w:rPr>
          <w:rFonts w:eastAsia="Arial" w:cstheme="minorHAnsi"/>
        </w:rPr>
        <w:t>d</w:t>
      </w:r>
      <w:r w:rsidRPr="009165B1">
        <w:rPr>
          <w:rFonts w:eastAsia="Arial" w:cstheme="minorHAnsi"/>
          <w:spacing w:val="-1"/>
        </w:rPr>
        <w:t>g</w:t>
      </w:r>
      <w:r w:rsidRPr="009165B1">
        <w:rPr>
          <w:rFonts w:eastAsia="Arial" w:cstheme="minorHAnsi"/>
        </w:rPr>
        <w:t>e</w:t>
      </w:r>
      <w:r w:rsidRPr="009165B1">
        <w:rPr>
          <w:rFonts w:eastAsia="Arial" w:cstheme="minorHAnsi"/>
          <w:spacing w:val="54"/>
        </w:rPr>
        <w:t xml:space="preserve"> </w:t>
      </w:r>
      <w:r w:rsidRPr="009165B1">
        <w:rPr>
          <w:rFonts w:eastAsia="Arial" w:cstheme="minorHAnsi"/>
          <w:spacing w:val="-1"/>
        </w:rPr>
        <w:t>r</w:t>
      </w:r>
      <w:r w:rsidRPr="009165B1">
        <w:rPr>
          <w:rFonts w:eastAsia="Arial" w:cstheme="minorHAnsi"/>
        </w:rPr>
        <w:t>e</w:t>
      </w:r>
      <w:r w:rsidRPr="009165B1">
        <w:rPr>
          <w:rFonts w:eastAsia="Arial" w:cstheme="minorHAnsi"/>
          <w:spacing w:val="-1"/>
        </w:rPr>
        <w:t>c</w:t>
      </w:r>
      <w:r w:rsidRPr="009165B1">
        <w:rPr>
          <w:rFonts w:eastAsia="Arial" w:cstheme="minorHAnsi"/>
          <w:spacing w:val="2"/>
        </w:rPr>
        <w:t>e</w:t>
      </w:r>
      <w:r w:rsidRPr="009165B1">
        <w:rPr>
          <w:rFonts w:eastAsia="Arial" w:cstheme="minorHAnsi"/>
          <w:spacing w:val="-1"/>
        </w:rPr>
        <w:t>i</w:t>
      </w:r>
      <w:r w:rsidRPr="009165B1">
        <w:rPr>
          <w:rFonts w:eastAsia="Arial" w:cstheme="minorHAnsi"/>
          <w:spacing w:val="2"/>
        </w:rPr>
        <w:t>p</w:t>
      </w:r>
      <w:r w:rsidRPr="009165B1">
        <w:rPr>
          <w:rFonts w:eastAsia="Arial" w:cstheme="minorHAnsi"/>
        </w:rPr>
        <w:t>t</w:t>
      </w:r>
      <w:r w:rsidRPr="009165B1">
        <w:rPr>
          <w:rFonts w:eastAsia="Arial" w:cstheme="minorHAnsi"/>
          <w:spacing w:val="38"/>
        </w:rPr>
        <w:t xml:space="preserve"> </w:t>
      </w:r>
      <w:r w:rsidRPr="009165B1">
        <w:rPr>
          <w:rFonts w:eastAsia="Arial" w:cstheme="minorHAnsi"/>
        </w:rPr>
        <w:t>of</w:t>
      </w:r>
      <w:r w:rsidRPr="009165B1">
        <w:rPr>
          <w:rFonts w:eastAsia="Arial" w:cstheme="minorHAnsi"/>
          <w:spacing w:val="31"/>
        </w:rPr>
        <w:t xml:space="preserve"> </w:t>
      </w:r>
      <w:r w:rsidRPr="009165B1">
        <w:rPr>
          <w:rFonts w:eastAsia="Arial" w:cstheme="minorHAnsi"/>
        </w:rPr>
        <w:t>the</w:t>
      </w:r>
      <w:r w:rsidRPr="009165B1">
        <w:rPr>
          <w:rFonts w:eastAsia="Arial" w:cstheme="minorHAnsi"/>
          <w:spacing w:val="33"/>
        </w:rPr>
        <w:t xml:space="preserve"> </w:t>
      </w:r>
      <w:r w:rsidRPr="009165B1">
        <w:rPr>
          <w:rFonts w:eastAsia="Arial" w:cstheme="minorHAnsi"/>
          <w:spacing w:val="-1"/>
        </w:rPr>
        <w:t>c</w:t>
      </w:r>
      <w:r w:rsidRPr="009165B1">
        <w:rPr>
          <w:rFonts w:eastAsia="Arial" w:cstheme="minorHAnsi"/>
          <w:spacing w:val="2"/>
        </w:rPr>
        <w:t>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int</w:t>
      </w:r>
      <w:r w:rsidRPr="009165B1">
        <w:rPr>
          <w:rFonts w:eastAsia="Arial" w:cstheme="minorHAnsi"/>
          <w:spacing w:val="44"/>
        </w:rPr>
        <w:t xml:space="preserve"> </w:t>
      </w:r>
      <w:r w:rsidRPr="009165B1">
        <w:rPr>
          <w:rFonts w:eastAsia="Arial" w:cstheme="minorHAnsi"/>
        </w:rPr>
        <w:t>wi</w:t>
      </w:r>
      <w:r w:rsidRPr="009165B1">
        <w:rPr>
          <w:rFonts w:eastAsia="Arial" w:cstheme="minorHAnsi"/>
          <w:spacing w:val="-2"/>
        </w:rPr>
        <w:t>t</w:t>
      </w:r>
      <w:r w:rsidRPr="009165B1">
        <w:rPr>
          <w:rFonts w:eastAsia="Arial" w:cstheme="minorHAnsi"/>
        </w:rPr>
        <w:t>h</w:t>
      </w:r>
      <w:r w:rsidRPr="009165B1">
        <w:rPr>
          <w:rFonts w:eastAsia="Arial" w:cstheme="minorHAnsi"/>
          <w:spacing w:val="-1"/>
        </w:rPr>
        <w:t>i</w:t>
      </w:r>
      <w:r w:rsidRPr="009165B1">
        <w:rPr>
          <w:rFonts w:eastAsia="Arial" w:cstheme="minorHAnsi"/>
        </w:rPr>
        <w:t>n</w:t>
      </w:r>
      <w:r w:rsidRPr="009165B1">
        <w:rPr>
          <w:rFonts w:eastAsia="Arial" w:cstheme="minorHAnsi"/>
          <w:spacing w:val="39"/>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ree</w:t>
      </w:r>
      <w:r w:rsidRPr="009165B1">
        <w:rPr>
          <w:rFonts w:eastAsia="Arial" w:cstheme="minorHAnsi"/>
          <w:spacing w:val="37"/>
        </w:rPr>
        <w:t xml:space="preserve"> </w:t>
      </w:r>
      <w:r w:rsidRPr="009165B1">
        <w:rPr>
          <w:rFonts w:eastAsia="Arial" w:cstheme="minorHAnsi"/>
          <w:spacing w:val="-1"/>
        </w:rPr>
        <w:t>wo</w:t>
      </w:r>
      <w:r w:rsidRPr="009165B1">
        <w:rPr>
          <w:rFonts w:eastAsia="Arial" w:cstheme="minorHAnsi"/>
          <w:spacing w:val="2"/>
        </w:rPr>
        <w:t>r</w:t>
      </w:r>
      <w:r w:rsidRPr="009165B1">
        <w:rPr>
          <w:rFonts w:eastAsia="Arial" w:cstheme="minorHAnsi"/>
        </w:rPr>
        <w:t>k</w:t>
      </w:r>
      <w:r w:rsidRPr="009165B1">
        <w:rPr>
          <w:rFonts w:eastAsia="Arial" w:cstheme="minorHAnsi"/>
          <w:spacing w:val="-1"/>
        </w:rPr>
        <w:t>in</w:t>
      </w:r>
      <w:r w:rsidRPr="009165B1">
        <w:rPr>
          <w:rFonts w:eastAsia="Arial" w:cstheme="minorHAnsi"/>
        </w:rPr>
        <w:t>g</w:t>
      </w:r>
      <w:r w:rsidRPr="009165B1">
        <w:rPr>
          <w:rFonts w:eastAsia="Arial" w:cstheme="minorHAnsi"/>
          <w:spacing w:val="42"/>
        </w:rPr>
        <w:t xml:space="preserve"> </w:t>
      </w:r>
      <w:r w:rsidRPr="009165B1">
        <w:rPr>
          <w:rFonts w:eastAsia="Arial" w:cstheme="minorHAnsi"/>
          <w:spacing w:val="2"/>
        </w:rPr>
        <w:t>d</w:t>
      </w:r>
      <w:r w:rsidRPr="009165B1">
        <w:rPr>
          <w:rFonts w:eastAsia="Arial" w:cstheme="minorHAnsi"/>
        </w:rPr>
        <w:t>ays,</w:t>
      </w:r>
      <w:r w:rsidRPr="009165B1">
        <w:rPr>
          <w:rFonts w:eastAsia="Arial" w:cstheme="minorHAnsi"/>
          <w:spacing w:val="36"/>
        </w:rPr>
        <w:t xml:space="preserve"> </w:t>
      </w:r>
      <w:r w:rsidRPr="009165B1">
        <w:rPr>
          <w:rFonts w:eastAsia="Arial" w:cstheme="minorHAnsi"/>
        </w:rPr>
        <w:t>eit</w:t>
      </w:r>
      <w:r w:rsidRPr="009165B1">
        <w:rPr>
          <w:rFonts w:eastAsia="Arial" w:cstheme="minorHAnsi"/>
          <w:spacing w:val="-1"/>
        </w:rPr>
        <w:t>h</w:t>
      </w:r>
      <w:r w:rsidRPr="009165B1">
        <w:rPr>
          <w:rFonts w:eastAsia="Arial" w:cstheme="minorHAnsi"/>
          <w:spacing w:val="2"/>
        </w:rPr>
        <w:t>e</w:t>
      </w:r>
      <w:r w:rsidRPr="009165B1">
        <w:rPr>
          <w:rFonts w:eastAsia="Arial" w:cstheme="minorHAnsi"/>
        </w:rPr>
        <w:t>r</w:t>
      </w:r>
      <w:r w:rsidRPr="009165B1">
        <w:rPr>
          <w:rFonts w:eastAsia="Arial" w:cstheme="minorHAnsi"/>
          <w:spacing w:val="37"/>
        </w:rPr>
        <w:t xml:space="preserve"> </w:t>
      </w:r>
      <w:r w:rsidRPr="009165B1">
        <w:rPr>
          <w:rFonts w:eastAsia="Arial" w:cstheme="minorHAnsi"/>
          <w:spacing w:val="2"/>
          <w:w w:val="102"/>
        </w:rPr>
        <w:t>o</w:t>
      </w:r>
      <w:r w:rsidRPr="009165B1">
        <w:rPr>
          <w:rFonts w:eastAsia="Arial" w:cstheme="minorHAnsi"/>
          <w:spacing w:val="-1"/>
          <w:w w:val="102"/>
        </w:rPr>
        <w:t>ra</w:t>
      </w:r>
      <w:r w:rsidRPr="009165B1">
        <w:rPr>
          <w:rFonts w:eastAsia="Arial" w:cstheme="minorHAnsi"/>
          <w:w w:val="102"/>
        </w:rPr>
        <w:t xml:space="preserve">lly </w:t>
      </w:r>
      <w:r w:rsidRPr="009165B1">
        <w:rPr>
          <w:rFonts w:eastAsia="Arial" w:cstheme="minorHAnsi"/>
        </w:rPr>
        <w:t>or</w:t>
      </w:r>
      <w:r w:rsidRPr="009165B1">
        <w:rPr>
          <w:rFonts w:eastAsia="Arial" w:cstheme="minorHAnsi"/>
          <w:spacing w:val="6"/>
        </w:rPr>
        <w:t xml:space="preserve"> </w:t>
      </w:r>
      <w:r w:rsidRPr="009165B1">
        <w:rPr>
          <w:rFonts w:eastAsia="Arial" w:cstheme="minorHAnsi"/>
          <w:spacing w:val="-1"/>
        </w:rPr>
        <w:t>i</w:t>
      </w:r>
      <w:r w:rsidRPr="009165B1">
        <w:rPr>
          <w:rFonts w:eastAsia="Arial" w:cstheme="minorHAnsi"/>
        </w:rPr>
        <w:t>n</w:t>
      </w:r>
      <w:r w:rsidRPr="009165B1">
        <w:rPr>
          <w:rFonts w:eastAsia="Arial" w:cstheme="minorHAnsi"/>
          <w:spacing w:val="5"/>
        </w:rPr>
        <w:t xml:space="preserve"> </w:t>
      </w:r>
      <w:r w:rsidRPr="009165B1">
        <w:rPr>
          <w:rFonts w:eastAsia="Arial" w:cstheme="minorHAnsi"/>
          <w:spacing w:val="1"/>
          <w:w w:val="102"/>
        </w:rPr>
        <w:t>w</w:t>
      </w:r>
      <w:r w:rsidRPr="009165B1">
        <w:rPr>
          <w:rFonts w:eastAsia="Arial" w:cstheme="minorHAnsi"/>
          <w:spacing w:val="-1"/>
          <w:w w:val="102"/>
        </w:rPr>
        <w:t>r</w:t>
      </w:r>
      <w:r w:rsidRPr="009165B1">
        <w:rPr>
          <w:rFonts w:eastAsia="Arial" w:cstheme="minorHAnsi"/>
          <w:w w:val="102"/>
        </w:rPr>
        <w:t>it</w:t>
      </w:r>
      <w:r w:rsidRPr="009165B1">
        <w:rPr>
          <w:rFonts w:eastAsia="Arial" w:cstheme="minorHAnsi"/>
          <w:spacing w:val="-1"/>
          <w:w w:val="102"/>
        </w:rPr>
        <w:t>i</w:t>
      </w:r>
      <w:r w:rsidRPr="009165B1">
        <w:rPr>
          <w:rFonts w:eastAsia="Arial" w:cstheme="minorHAnsi"/>
          <w:spacing w:val="2"/>
          <w:w w:val="102"/>
        </w:rPr>
        <w:t>n</w:t>
      </w:r>
      <w:r w:rsidRPr="009165B1">
        <w:rPr>
          <w:rFonts w:eastAsia="Arial" w:cstheme="minorHAnsi"/>
          <w:spacing w:val="-1"/>
          <w:w w:val="102"/>
        </w:rPr>
        <w:t>g.</w:t>
      </w:r>
    </w:p>
    <w:p w14:paraId="00F65BD5" w14:textId="77777777" w:rsidR="00C71929" w:rsidRPr="009165B1" w:rsidRDefault="00C71929">
      <w:pPr>
        <w:spacing w:after="0" w:line="260" w:lineRule="exact"/>
        <w:rPr>
          <w:rFonts w:cstheme="minorHAnsi"/>
        </w:rPr>
      </w:pPr>
    </w:p>
    <w:p w14:paraId="062DA35E" w14:textId="77777777" w:rsidR="00C71929" w:rsidRPr="009165B1" w:rsidRDefault="002F5F31">
      <w:pPr>
        <w:spacing w:after="0" w:line="246" w:lineRule="auto"/>
        <w:ind w:left="812" w:right="74" w:hanging="340"/>
        <w:jc w:val="both"/>
        <w:rPr>
          <w:rFonts w:eastAsia="Arial" w:cstheme="minorHAnsi"/>
        </w:rPr>
      </w:pPr>
      <w:r w:rsidRPr="009165B1">
        <w:rPr>
          <w:rFonts w:eastAsia="Arial" w:cstheme="minorHAnsi"/>
          <w:spacing w:val="2"/>
        </w:rPr>
        <w:t>7</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A</w:t>
      </w:r>
      <w:r w:rsidRPr="009165B1">
        <w:rPr>
          <w:rFonts w:eastAsia="Arial" w:cstheme="minorHAnsi"/>
          <w:spacing w:val="19"/>
        </w:rPr>
        <w:t xml:space="preserve"> </w:t>
      </w:r>
      <w:r w:rsidRPr="009165B1">
        <w:rPr>
          <w:rFonts w:eastAsia="Arial" w:cstheme="minorHAnsi"/>
        </w:rPr>
        <w:t>comp</w:t>
      </w:r>
      <w:r w:rsidRPr="009165B1">
        <w:rPr>
          <w:rFonts w:eastAsia="Arial" w:cstheme="minorHAnsi"/>
          <w:spacing w:val="-1"/>
        </w:rPr>
        <w:t>l</w:t>
      </w:r>
      <w:r w:rsidRPr="009165B1">
        <w:rPr>
          <w:rFonts w:eastAsia="Arial" w:cstheme="minorHAnsi"/>
        </w:rPr>
        <w:t>ai</w:t>
      </w:r>
      <w:r w:rsidRPr="009165B1">
        <w:rPr>
          <w:rFonts w:eastAsia="Arial" w:cstheme="minorHAnsi"/>
          <w:spacing w:val="-1"/>
        </w:rPr>
        <w:t>n</w:t>
      </w:r>
      <w:r w:rsidRPr="009165B1">
        <w:rPr>
          <w:rFonts w:eastAsia="Arial" w:cstheme="minorHAnsi"/>
        </w:rPr>
        <w:t>t</w:t>
      </w:r>
      <w:r w:rsidRPr="009165B1">
        <w:rPr>
          <w:rFonts w:eastAsia="Arial" w:cstheme="minorHAnsi"/>
          <w:spacing w:val="35"/>
        </w:rPr>
        <w:t xml:space="preserve"> </w:t>
      </w:r>
      <w:r w:rsidRPr="009165B1">
        <w:rPr>
          <w:rFonts w:eastAsia="Arial" w:cstheme="minorHAnsi"/>
        </w:rPr>
        <w:t>m</w:t>
      </w:r>
      <w:r w:rsidRPr="009165B1">
        <w:rPr>
          <w:rFonts w:eastAsia="Arial" w:cstheme="minorHAnsi"/>
          <w:spacing w:val="2"/>
        </w:rPr>
        <w:t>u</w:t>
      </w:r>
      <w:r w:rsidRPr="009165B1">
        <w:rPr>
          <w:rFonts w:eastAsia="Arial" w:cstheme="minorHAnsi"/>
        </w:rPr>
        <w:t>st</w:t>
      </w:r>
      <w:r w:rsidRPr="009165B1">
        <w:rPr>
          <w:rFonts w:eastAsia="Arial" w:cstheme="minorHAnsi"/>
          <w:spacing w:val="24"/>
        </w:rPr>
        <w:t xml:space="preserve"> </w:t>
      </w:r>
      <w:r w:rsidRPr="009165B1">
        <w:rPr>
          <w:rFonts w:eastAsia="Arial" w:cstheme="minorHAnsi"/>
          <w:spacing w:val="2"/>
        </w:rPr>
        <w:t>b</w:t>
      </w:r>
      <w:r w:rsidRPr="009165B1">
        <w:rPr>
          <w:rFonts w:eastAsia="Arial" w:cstheme="minorHAnsi"/>
        </w:rPr>
        <w:t>e</w:t>
      </w:r>
      <w:r w:rsidRPr="009165B1">
        <w:rPr>
          <w:rFonts w:eastAsia="Arial" w:cstheme="minorHAnsi"/>
          <w:spacing w:val="20"/>
        </w:rPr>
        <w:t xml:space="preserve"> </w:t>
      </w:r>
      <w:r w:rsidRPr="009165B1">
        <w:rPr>
          <w:rFonts w:eastAsia="Arial" w:cstheme="minorHAnsi"/>
        </w:rPr>
        <w:t>ma</w:t>
      </w:r>
      <w:r w:rsidRPr="009165B1">
        <w:rPr>
          <w:rFonts w:eastAsia="Arial" w:cstheme="minorHAnsi"/>
          <w:spacing w:val="-1"/>
        </w:rPr>
        <w:t>d</w:t>
      </w:r>
      <w:r w:rsidRPr="009165B1">
        <w:rPr>
          <w:rFonts w:eastAsia="Arial" w:cstheme="minorHAnsi"/>
        </w:rPr>
        <w:t>e</w:t>
      </w:r>
      <w:r w:rsidRPr="009165B1">
        <w:rPr>
          <w:rFonts w:eastAsia="Arial" w:cstheme="minorHAnsi"/>
          <w:spacing w:val="27"/>
        </w:rPr>
        <w:t xml:space="preserve"> </w:t>
      </w:r>
      <w:r w:rsidRPr="009165B1">
        <w:rPr>
          <w:rFonts w:eastAsia="Arial" w:cstheme="minorHAnsi"/>
        </w:rPr>
        <w:t>within</w:t>
      </w:r>
      <w:r w:rsidRPr="009165B1">
        <w:rPr>
          <w:rFonts w:eastAsia="Arial" w:cstheme="minorHAnsi"/>
          <w:spacing w:val="27"/>
        </w:rPr>
        <w:t xml:space="preserve"> </w:t>
      </w:r>
      <w:r w:rsidRPr="009165B1">
        <w:rPr>
          <w:rFonts w:eastAsia="Arial" w:cstheme="minorHAnsi"/>
        </w:rPr>
        <w:t>12</w:t>
      </w:r>
      <w:r w:rsidRPr="009165B1">
        <w:rPr>
          <w:rFonts w:eastAsia="Arial" w:cstheme="minorHAnsi"/>
          <w:spacing w:val="21"/>
        </w:rPr>
        <w:t xml:space="preserve"> </w:t>
      </w:r>
      <w:r w:rsidRPr="009165B1">
        <w:rPr>
          <w:rFonts w:eastAsia="Arial" w:cstheme="minorHAnsi"/>
          <w:spacing w:val="-1"/>
        </w:rPr>
        <w:t>m</w:t>
      </w:r>
      <w:r w:rsidRPr="009165B1">
        <w:rPr>
          <w:rFonts w:eastAsia="Arial" w:cstheme="minorHAnsi"/>
        </w:rPr>
        <w:t>onths</w:t>
      </w:r>
      <w:r w:rsidRPr="009165B1">
        <w:rPr>
          <w:rFonts w:eastAsia="Arial" w:cstheme="minorHAnsi"/>
          <w:spacing w:val="30"/>
        </w:rPr>
        <w:t xml:space="preserve"> </w:t>
      </w:r>
      <w:r w:rsidRPr="009165B1">
        <w:rPr>
          <w:rFonts w:eastAsia="Arial" w:cstheme="minorHAnsi"/>
        </w:rPr>
        <w:t>of</w:t>
      </w:r>
      <w:r w:rsidRPr="009165B1">
        <w:rPr>
          <w:rFonts w:eastAsia="Arial" w:cstheme="minorHAnsi"/>
          <w:spacing w:val="20"/>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23"/>
        </w:rPr>
        <w:t xml:space="preserve"> </w:t>
      </w:r>
      <w:r w:rsidRPr="009165B1">
        <w:rPr>
          <w:rFonts w:eastAsia="Arial" w:cstheme="minorHAnsi"/>
          <w:spacing w:val="-1"/>
        </w:rPr>
        <w:t>d</w:t>
      </w:r>
      <w:r w:rsidRPr="009165B1">
        <w:rPr>
          <w:rFonts w:eastAsia="Arial" w:cstheme="minorHAnsi"/>
          <w:spacing w:val="2"/>
        </w:rPr>
        <w:t>a</w:t>
      </w:r>
      <w:r w:rsidRPr="009165B1">
        <w:rPr>
          <w:rFonts w:eastAsia="Arial" w:cstheme="minorHAnsi"/>
          <w:spacing w:val="-2"/>
        </w:rPr>
        <w:t>t</w:t>
      </w:r>
      <w:r w:rsidRPr="009165B1">
        <w:rPr>
          <w:rFonts w:eastAsia="Arial" w:cstheme="minorHAnsi"/>
          <w:spacing w:val="2"/>
        </w:rPr>
        <w:t>e</w:t>
      </w:r>
      <w:r w:rsidRPr="009165B1">
        <w:rPr>
          <w:rFonts w:eastAsia="Arial" w:cstheme="minorHAnsi"/>
        </w:rPr>
        <w:t>,</w:t>
      </w:r>
      <w:r w:rsidRPr="009165B1">
        <w:rPr>
          <w:rFonts w:eastAsia="Arial" w:cstheme="minorHAnsi"/>
          <w:spacing w:val="24"/>
        </w:rPr>
        <w:t xml:space="preserve"> </w:t>
      </w:r>
      <w:r w:rsidRPr="009165B1">
        <w:rPr>
          <w:rFonts w:eastAsia="Arial" w:cstheme="minorHAnsi"/>
        </w:rPr>
        <w:t>on</w:t>
      </w:r>
      <w:r w:rsidRPr="009165B1">
        <w:rPr>
          <w:rFonts w:eastAsia="Arial" w:cstheme="minorHAnsi"/>
          <w:spacing w:val="21"/>
        </w:rPr>
        <w:t xml:space="preserve"> </w:t>
      </w:r>
      <w:r w:rsidRPr="009165B1">
        <w:rPr>
          <w:rFonts w:eastAsia="Arial" w:cstheme="minorHAnsi"/>
        </w:rPr>
        <w:t>wh</w:t>
      </w:r>
      <w:r w:rsidRPr="009165B1">
        <w:rPr>
          <w:rFonts w:eastAsia="Arial" w:cstheme="minorHAnsi"/>
          <w:spacing w:val="-1"/>
        </w:rPr>
        <w:t>i</w:t>
      </w:r>
      <w:r w:rsidRPr="009165B1">
        <w:rPr>
          <w:rFonts w:eastAsia="Arial" w:cstheme="minorHAnsi"/>
        </w:rPr>
        <w:t>ch</w:t>
      </w:r>
      <w:r w:rsidRPr="009165B1">
        <w:rPr>
          <w:rFonts w:eastAsia="Arial" w:cstheme="minorHAnsi"/>
          <w:spacing w:val="28"/>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22"/>
        </w:rPr>
        <w:t xml:space="preserve"> </w:t>
      </w:r>
      <w:r w:rsidRPr="009165B1">
        <w:rPr>
          <w:rFonts w:eastAsia="Arial" w:cstheme="minorHAnsi"/>
          <w:w w:val="102"/>
        </w:rPr>
        <w:t>mat</w:t>
      </w:r>
      <w:r w:rsidRPr="009165B1">
        <w:rPr>
          <w:rFonts w:eastAsia="Arial" w:cstheme="minorHAnsi"/>
          <w:spacing w:val="-2"/>
          <w:w w:val="102"/>
        </w:rPr>
        <w:t>t</w:t>
      </w:r>
      <w:r w:rsidRPr="009165B1">
        <w:rPr>
          <w:rFonts w:eastAsia="Arial" w:cstheme="minorHAnsi"/>
          <w:w w:val="102"/>
        </w:rPr>
        <w:t xml:space="preserve">er </w:t>
      </w:r>
      <w:r w:rsidRPr="009165B1">
        <w:rPr>
          <w:rFonts w:eastAsia="Arial" w:cstheme="minorHAnsi"/>
        </w:rPr>
        <w:t>w</w:t>
      </w:r>
      <w:r w:rsidRPr="009165B1">
        <w:rPr>
          <w:rFonts w:eastAsia="Arial" w:cstheme="minorHAnsi"/>
          <w:spacing w:val="-1"/>
        </w:rPr>
        <w:t>h</w:t>
      </w:r>
      <w:r w:rsidRPr="009165B1">
        <w:rPr>
          <w:rFonts w:eastAsia="Arial" w:cstheme="minorHAnsi"/>
        </w:rPr>
        <w:t>i</w:t>
      </w:r>
      <w:r w:rsidRPr="009165B1">
        <w:rPr>
          <w:rFonts w:eastAsia="Arial" w:cstheme="minorHAnsi"/>
          <w:spacing w:val="-1"/>
        </w:rPr>
        <w:t>c</w:t>
      </w:r>
      <w:r w:rsidRPr="009165B1">
        <w:rPr>
          <w:rFonts w:eastAsia="Arial" w:cstheme="minorHAnsi"/>
        </w:rPr>
        <w:t>h</w:t>
      </w:r>
      <w:r w:rsidRPr="009165B1">
        <w:rPr>
          <w:rFonts w:eastAsia="Arial" w:cstheme="minorHAnsi"/>
          <w:spacing w:val="9"/>
        </w:rPr>
        <w:t xml:space="preserve"> </w:t>
      </w:r>
      <w:r w:rsidRPr="009165B1">
        <w:rPr>
          <w:rFonts w:eastAsia="Arial" w:cstheme="minorHAnsi"/>
        </w:rPr>
        <w:t>is t</w:t>
      </w:r>
      <w:r w:rsidRPr="009165B1">
        <w:rPr>
          <w:rFonts w:eastAsia="Arial" w:cstheme="minorHAnsi"/>
          <w:spacing w:val="-1"/>
        </w:rPr>
        <w:t>h</w:t>
      </w:r>
      <w:r w:rsidRPr="009165B1">
        <w:rPr>
          <w:rFonts w:eastAsia="Arial" w:cstheme="minorHAnsi"/>
        </w:rPr>
        <w:t>e</w:t>
      </w:r>
      <w:r w:rsidRPr="009165B1">
        <w:rPr>
          <w:rFonts w:eastAsia="Arial" w:cstheme="minorHAnsi"/>
          <w:spacing w:val="5"/>
        </w:rPr>
        <w:t xml:space="preserve"> </w:t>
      </w:r>
      <w:r w:rsidRPr="009165B1">
        <w:rPr>
          <w:rFonts w:eastAsia="Arial" w:cstheme="minorHAnsi"/>
        </w:rPr>
        <w:t>s</w:t>
      </w:r>
      <w:r w:rsidRPr="009165B1">
        <w:rPr>
          <w:rFonts w:eastAsia="Arial" w:cstheme="minorHAnsi"/>
          <w:spacing w:val="-1"/>
        </w:rPr>
        <w:t>u</w:t>
      </w:r>
      <w:r w:rsidRPr="009165B1">
        <w:rPr>
          <w:rFonts w:eastAsia="Arial" w:cstheme="minorHAnsi"/>
          <w:spacing w:val="2"/>
        </w:rPr>
        <w:t>b</w:t>
      </w:r>
      <w:r w:rsidRPr="009165B1">
        <w:rPr>
          <w:rFonts w:eastAsia="Arial" w:cstheme="minorHAnsi"/>
          <w:spacing w:val="-1"/>
        </w:rPr>
        <w:t>j</w:t>
      </w:r>
      <w:r w:rsidRPr="009165B1">
        <w:rPr>
          <w:rFonts w:eastAsia="Arial" w:cstheme="minorHAnsi"/>
          <w:spacing w:val="2"/>
        </w:rPr>
        <w:t>e</w:t>
      </w:r>
      <w:r w:rsidRPr="009165B1">
        <w:rPr>
          <w:rFonts w:eastAsia="Arial" w:cstheme="minorHAnsi"/>
        </w:rPr>
        <w:t>ct</w:t>
      </w:r>
      <w:r w:rsidRPr="009165B1">
        <w:rPr>
          <w:rFonts w:eastAsia="Arial" w:cstheme="minorHAnsi"/>
          <w:spacing w:val="11"/>
        </w:rPr>
        <w:t xml:space="preserve"> </w:t>
      </w:r>
      <w:r w:rsidRPr="009165B1">
        <w:rPr>
          <w:rFonts w:eastAsia="Arial" w:cstheme="minorHAnsi"/>
          <w:spacing w:val="-1"/>
        </w:rPr>
        <w:t>o</w:t>
      </w:r>
      <w:r w:rsidRPr="009165B1">
        <w:rPr>
          <w:rFonts w:eastAsia="Arial" w:cstheme="minorHAnsi"/>
        </w:rPr>
        <w:t>f</w:t>
      </w:r>
      <w:r w:rsidRPr="009165B1">
        <w:rPr>
          <w:rFonts w:eastAsia="Arial" w:cstheme="minorHAnsi"/>
          <w:spacing w:val="2"/>
        </w:rPr>
        <w:t xml:space="preserve"> </w:t>
      </w:r>
      <w:r w:rsidRPr="009165B1">
        <w:rPr>
          <w:rFonts w:eastAsia="Arial" w:cstheme="minorHAnsi"/>
        </w:rPr>
        <w:t>the</w:t>
      </w:r>
      <w:r w:rsidRPr="009165B1">
        <w:rPr>
          <w:rFonts w:eastAsia="Arial" w:cstheme="minorHAnsi"/>
          <w:spacing w:val="4"/>
        </w:rPr>
        <w:t xml:space="preserve"> </w:t>
      </w:r>
      <w:r w:rsidRPr="009165B1">
        <w:rPr>
          <w:rFonts w:eastAsia="Arial" w:cstheme="minorHAnsi"/>
        </w:rPr>
        <w:t>c</w:t>
      </w:r>
      <w:r w:rsidRPr="009165B1">
        <w:rPr>
          <w:rFonts w:eastAsia="Arial" w:cstheme="minorHAnsi"/>
          <w:spacing w:val="-1"/>
        </w:rPr>
        <w:t>o</w:t>
      </w:r>
      <w:r w:rsidRPr="009165B1">
        <w:rPr>
          <w:rFonts w:eastAsia="Arial" w:cstheme="minorHAnsi"/>
        </w:rPr>
        <w:t>mpl</w:t>
      </w:r>
      <w:r w:rsidRPr="009165B1">
        <w:rPr>
          <w:rFonts w:eastAsia="Arial" w:cstheme="minorHAnsi"/>
          <w:spacing w:val="-1"/>
        </w:rPr>
        <w:t>a</w:t>
      </w:r>
      <w:r w:rsidRPr="009165B1">
        <w:rPr>
          <w:rFonts w:eastAsia="Arial" w:cstheme="minorHAnsi"/>
        </w:rPr>
        <w:t>int</w:t>
      </w:r>
      <w:r w:rsidRPr="009165B1">
        <w:rPr>
          <w:rFonts w:eastAsia="Arial" w:cstheme="minorHAnsi"/>
          <w:spacing w:val="16"/>
        </w:rPr>
        <w:t xml:space="preserve"> </w:t>
      </w:r>
      <w:r w:rsidRPr="009165B1">
        <w:rPr>
          <w:rFonts w:eastAsia="Arial" w:cstheme="minorHAnsi"/>
          <w:spacing w:val="2"/>
        </w:rPr>
        <w:t>o</w:t>
      </w:r>
      <w:r w:rsidRPr="009165B1">
        <w:rPr>
          <w:rFonts w:eastAsia="Arial" w:cstheme="minorHAnsi"/>
        </w:rPr>
        <w:t>cc</w:t>
      </w:r>
      <w:r w:rsidRPr="009165B1">
        <w:rPr>
          <w:rFonts w:eastAsia="Arial" w:cstheme="minorHAnsi"/>
          <w:spacing w:val="-1"/>
        </w:rPr>
        <w:t>u</w:t>
      </w:r>
      <w:r w:rsidRPr="009165B1">
        <w:rPr>
          <w:rFonts w:eastAsia="Arial" w:cstheme="minorHAnsi"/>
        </w:rPr>
        <w:t>r</w:t>
      </w:r>
      <w:r w:rsidRPr="009165B1">
        <w:rPr>
          <w:rFonts w:eastAsia="Arial" w:cstheme="minorHAnsi"/>
          <w:spacing w:val="-1"/>
        </w:rPr>
        <w:t>r</w:t>
      </w:r>
      <w:r w:rsidRPr="009165B1">
        <w:rPr>
          <w:rFonts w:eastAsia="Arial" w:cstheme="minorHAnsi"/>
        </w:rPr>
        <w:t>ed</w:t>
      </w:r>
      <w:r w:rsidRPr="009165B1">
        <w:rPr>
          <w:rFonts w:eastAsia="Arial" w:cstheme="minorHAnsi"/>
          <w:spacing w:val="14"/>
        </w:rPr>
        <w:t xml:space="preserve"> </w:t>
      </w:r>
      <w:r w:rsidRPr="009165B1">
        <w:rPr>
          <w:rFonts w:eastAsia="Arial" w:cstheme="minorHAnsi"/>
          <w:spacing w:val="2"/>
        </w:rPr>
        <w:t>o</w:t>
      </w:r>
      <w:r w:rsidRPr="009165B1">
        <w:rPr>
          <w:rFonts w:eastAsia="Arial" w:cstheme="minorHAnsi"/>
        </w:rPr>
        <w:t>r</w:t>
      </w:r>
      <w:r w:rsidRPr="009165B1">
        <w:rPr>
          <w:rFonts w:eastAsia="Arial" w:cstheme="minorHAnsi"/>
          <w:spacing w:val="1"/>
        </w:rPr>
        <w:t xml:space="preserve"> </w:t>
      </w:r>
      <w:r w:rsidRPr="009165B1">
        <w:rPr>
          <w:rFonts w:eastAsia="Arial" w:cstheme="minorHAnsi"/>
          <w:spacing w:val="-1"/>
        </w:rPr>
        <w:t>c</w:t>
      </w:r>
      <w:r w:rsidRPr="009165B1">
        <w:rPr>
          <w:rFonts w:eastAsia="Arial" w:cstheme="minorHAnsi"/>
        </w:rPr>
        <w:t>ame</w:t>
      </w:r>
      <w:r w:rsidRPr="009165B1">
        <w:rPr>
          <w:rFonts w:eastAsia="Arial" w:cstheme="minorHAnsi"/>
          <w:spacing w:val="8"/>
        </w:rPr>
        <w:t xml:space="preserve"> </w:t>
      </w:r>
      <w:r w:rsidRPr="009165B1">
        <w:rPr>
          <w:rFonts w:eastAsia="Arial" w:cstheme="minorHAnsi"/>
        </w:rPr>
        <w:t>to t</w:t>
      </w:r>
      <w:r w:rsidRPr="009165B1">
        <w:rPr>
          <w:rFonts w:eastAsia="Arial" w:cstheme="minorHAnsi"/>
          <w:spacing w:val="2"/>
        </w:rPr>
        <w:t>h</w:t>
      </w:r>
      <w:r w:rsidRPr="009165B1">
        <w:rPr>
          <w:rFonts w:eastAsia="Arial" w:cstheme="minorHAnsi"/>
        </w:rPr>
        <w:t>e</w:t>
      </w:r>
      <w:r w:rsidRPr="009165B1">
        <w:rPr>
          <w:rFonts w:eastAsia="Arial" w:cstheme="minorHAnsi"/>
          <w:spacing w:val="3"/>
        </w:rPr>
        <w:t xml:space="preserve"> </w:t>
      </w:r>
      <w:r w:rsidRPr="009165B1">
        <w:rPr>
          <w:rFonts w:eastAsia="Arial" w:cstheme="minorHAnsi"/>
          <w:w w:val="102"/>
        </w:rPr>
        <w:t>com</w:t>
      </w:r>
      <w:r w:rsidRPr="009165B1">
        <w:rPr>
          <w:rFonts w:eastAsia="Arial" w:cstheme="minorHAnsi"/>
          <w:spacing w:val="-1"/>
          <w:w w:val="102"/>
        </w:rPr>
        <w:t>p</w:t>
      </w:r>
      <w:r w:rsidRPr="009165B1">
        <w:rPr>
          <w:rFonts w:eastAsia="Arial" w:cstheme="minorHAnsi"/>
          <w:w w:val="102"/>
        </w:rPr>
        <w:t>la</w:t>
      </w:r>
      <w:r w:rsidRPr="009165B1">
        <w:rPr>
          <w:rFonts w:eastAsia="Arial" w:cstheme="minorHAnsi"/>
          <w:spacing w:val="-1"/>
          <w:w w:val="102"/>
        </w:rPr>
        <w:t>i</w:t>
      </w:r>
      <w:r w:rsidRPr="009165B1">
        <w:rPr>
          <w:rFonts w:eastAsia="Arial" w:cstheme="minorHAnsi"/>
          <w:w w:val="102"/>
        </w:rPr>
        <w:t>na</w:t>
      </w:r>
      <w:r w:rsidRPr="009165B1">
        <w:rPr>
          <w:rFonts w:eastAsia="Arial" w:cstheme="minorHAnsi"/>
          <w:spacing w:val="2"/>
          <w:w w:val="102"/>
        </w:rPr>
        <w:t>n</w:t>
      </w:r>
      <w:r w:rsidRPr="009165B1">
        <w:rPr>
          <w:rFonts w:eastAsia="Arial" w:cstheme="minorHAnsi"/>
          <w:spacing w:val="-2"/>
          <w:w w:val="102"/>
        </w:rPr>
        <w:t>t</w:t>
      </w:r>
      <w:r w:rsidRPr="009165B1">
        <w:rPr>
          <w:rFonts w:eastAsia="Arial" w:cstheme="minorHAnsi"/>
          <w:w w:val="102"/>
        </w:rPr>
        <w:t>’s noti</w:t>
      </w:r>
      <w:r w:rsidRPr="009165B1">
        <w:rPr>
          <w:rFonts w:eastAsia="Arial" w:cstheme="minorHAnsi"/>
          <w:spacing w:val="1"/>
          <w:w w:val="102"/>
        </w:rPr>
        <w:t>c</w:t>
      </w:r>
      <w:r w:rsidRPr="009165B1">
        <w:rPr>
          <w:rFonts w:eastAsia="Arial" w:cstheme="minorHAnsi"/>
          <w:w w:val="102"/>
        </w:rPr>
        <w:t>e.</w:t>
      </w:r>
    </w:p>
    <w:p w14:paraId="1FE10E57" w14:textId="77777777" w:rsidR="00C71929" w:rsidRPr="009165B1" w:rsidRDefault="00C71929">
      <w:pPr>
        <w:spacing w:before="20" w:after="0" w:line="240" w:lineRule="exact"/>
        <w:rPr>
          <w:rFonts w:cstheme="minorHAnsi"/>
        </w:rPr>
      </w:pPr>
    </w:p>
    <w:p w14:paraId="17EFDFA1" w14:textId="77777777" w:rsidR="00C71929" w:rsidRPr="009165B1" w:rsidRDefault="002F5F31">
      <w:pPr>
        <w:spacing w:after="0" w:line="246" w:lineRule="auto"/>
        <w:ind w:left="812" w:right="75" w:hanging="340"/>
        <w:jc w:val="both"/>
        <w:rPr>
          <w:rFonts w:eastAsia="Arial" w:cstheme="minorHAnsi"/>
        </w:rPr>
      </w:pPr>
      <w:r w:rsidRPr="009165B1">
        <w:rPr>
          <w:rFonts w:eastAsia="Arial" w:cstheme="minorHAnsi"/>
          <w:spacing w:val="2"/>
        </w:rPr>
        <w:t>8</w:t>
      </w:r>
      <w:r w:rsidR="00023A1D" w:rsidRPr="009165B1">
        <w:rPr>
          <w:rFonts w:eastAsia="Arial" w:cstheme="minorHAnsi"/>
        </w:rPr>
        <w:t>.</w:t>
      </w:r>
      <w:r w:rsidR="009165B1" w:rsidRPr="009165B1">
        <w:rPr>
          <w:rFonts w:eastAsia="Arial" w:cstheme="minorHAnsi"/>
        </w:rPr>
        <w:t xml:space="preserve"> </w:t>
      </w:r>
      <w:r w:rsidR="00023A1D" w:rsidRPr="009165B1">
        <w:rPr>
          <w:rFonts w:eastAsia="Arial" w:cstheme="minorHAnsi"/>
        </w:rPr>
        <w:t xml:space="preserve"> </w:t>
      </w:r>
      <w:r w:rsidR="009165B1" w:rsidRPr="009165B1">
        <w:rPr>
          <w:rFonts w:eastAsia="Arial" w:cstheme="minorHAnsi"/>
        </w:rPr>
        <w:t xml:space="preserve"> </w:t>
      </w:r>
      <w:r w:rsidRPr="009165B1">
        <w:rPr>
          <w:rFonts w:eastAsia="Arial" w:cstheme="minorHAnsi"/>
        </w:rPr>
        <w:t>A</w:t>
      </w:r>
      <w:r w:rsidRPr="009165B1">
        <w:rPr>
          <w:rFonts w:eastAsia="Arial" w:cstheme="minorHAnsi"/>
          <w:spacing w:val="8"/>
        </w:rPr>
        <w:t xml:space="preserve"> </w:t>
      </w:r>
      <w:r w:rsidRPr="009165B1">
        <w:rPr>
          <w:rFonts w:eastAsia="Arial" w:cstheme="minorHAnsi"/>
        </w:rPr>
        <w:t>c</w:t>
      </w:r>
      <w:r w:rsidRPr="009165B1">
        <w:rPr>
          <w:rFonts w:eastAsia="Arial" w:cstheme="minorHAnsi"/>
          <w:spacing w:val="2"/>
        </w:rPr>
        <w:t>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int</w:t>
      </w:r>
      <w:r w:rsidRPr="009165B1">
        <w:rPr>
          <w:rFonts w:eastAsia="Arial" w:cstheme="minorHAnsi"/>
          <w:spacing w:val="24"/>
        </w:rPr>
        <w:t xml:space="preserve"> </w:t>
      </w:r>
      <w:r w:rsidRPr="009165B1">
        <w:rPr>
          <w:rFonts w:eastAsia="Arial" w:cstheme="minorHAnsi"/>
        </w:rPr>
        <w:t>m</w:t>
      </w:r>
      <w:r w:rsidRPr="009165B1">
        <w:rPr>
          <w:rFonts w:eastAsia="Arial" w:cstheme="minorHAnsi"/>
          <w:spacing w:val="2"/>
        </w:rPr>
        <w:t>a</w:t>
      </w:r>
      <w:r w:rsidRPr="009165B1">
        <w:rPr>
          <w:rFonts w:eastAsia="Arial" w:cstheme="minorHAnsi"/>
        </w:rPr>
        <w:t>y</w:t>
      </w:r>
      <w:r w:rsidRPr="009165B1">
        <w:rPr>
          <w:rFonts w:eastAsia="Arial" w:cstheme="minorHAnsi"/>
          <w:spacing w:val="12"/>
        </w:rPr>
        <w:t xml:space="preserve"> </w:t>
      </w:r>
      <w:r w:rsidRPr="009165B1">
        <w:rPr>
          <w:rFonts w:eastAsia="Arial" w:cstheme="minorHAnsi"/>
        </w:rPr>
        <w:t>be</w:t>
      </w:r>
      <w:r w:rsidRPr="009165B1">
        <w:rPr>
          <w:rFonts w:eastAsia="Arial" w:cstheme="minorHAnsi"/>
          <w:spacing w:val="11"/>
        </w:rPr>
        <w:t xml:space="preserve"> </w:t>
      </w:r>
      <w:r w:rsidRPr="009165B1">
        <w:rPr>
          <w:rFonts w:eastAsia="Arial" w:cstheme="minorHAnsi"/>
          <w:spacing w:val="-1"/>
        </w:rPr>
        <w:t>ma</w:t>
      </w:r>
      <w:r w:rsidRPr="009165B1">
        <w:rPr>
          <w:rFonts w:eastAsia="Arial" w:cstheme="minorHAnsi"/>
          <w:spacing w:val="2"/>
        </w:rPr>
        <w:t>d</w:t>
      </w:r>
      <w:r w:rsidRPr="009165B1">
        <w:rPr>
          <w:rFonts w:eastAsia="Arial" w:cstheme="minorHAnsi"/>
        </w:rPr>
        <w:t>e</w:t>
      </w:r>
      <w:r w:rsidRPr="009165B1">
        <w:rPr>
          <w:rFonts w:eastAsia="Arial" w:cstheme="minorHAnsi"/>
          <w:spacing w:val="15"/>
        </w:rPr>
        <w:t xml:space="preserve"> </w:t>
      </w:r>
      <w:r w:rsidRPr="009165B1">
        <w:rPr>
          <w:rFonts w:eastAsia="Arial" w:cstheme="minorHAnsi"/>
        </w:rPr>
        <w:t>o</w:t>
      </w:r>
      <w:r w:rsidRPr="009165B1">
        <w:rPr>
          <w:rFonts w:eastAsia="Arial" w:cstheme="minorHAnsi"/>
          <w:spacing w:val="-1"/>
        </w:rPr>
        <w:t>r</w:t>
      </w:r>
      <w:r w:rsidRPr="009165B1">
        <w:rPr>
          <w:rFonts w:eastAsia="Arial" w:cstheme="minorHAnsi"/>
        </w:rPr>
        <w:t>ally,</w:t>
      </w:r>
      <w:r w:rsidRPr="009165B1">
        <w:rPr>
          <w:rFonts w:eastAsia="Arial" w:cstheme="minorHAnsi"/>
          <w:spacing w:val="17"/>
        </w:rPr>
        <w:t xml:space="preserve"> </w:t>
      </w:r>
      <w:r w:rsidRPr="009165B1">
        <w:rPr>
          <w:rFonts w:eastAsia="Arial" w:cstheme="minorHAnsi"/>
        </w:rPr>
        <w:t>in</w:t>
      </w:r>
      <w:r w:rsidRPr="009165B1">
        <w:rPr>
          <w:rFonts w:eastAsia="Arial" w:cstheme="minorHAnsi"/>
          <w:spacing w:val="8"/>
        </w:rPr>
        <w:t xml:space="preserve"> </w:t>
      </w:r>
      <w:r w:rsidRPr="009165B1">
        <w:rPr>
          <w:rFonts w:eastAsia="Arial" w:cstheme="minorHAnsi"/>
          <w:spacing w:val="-1"/>
        </w:rPr>
        <w:t>w</w:t>
      </w:r>
      <w:r w:rsidRPr="009165B1">
        <w:rPr>
          <w:rFonts w:eastAsia="Arial" w:cstheme="minorHAnsi"/>
        </w:rPr>
        <w:t>ri</w:t>
      </w:r>
      <w:r w:rsidRPr="009165B1">
        <w:rPr>
          <w:rFonts w:eastAsia="Arial" w:cstheme="minorHAnsi"/>
          <w:spacing w:val="-2"/>
        </w:rPr>
        <w:t>t</w:t>
      </w:r>
      <w:r w:rsidRPr="009165B1">
        <w:rPr>
          <w:rFonts w:eastAsia="Arial" w:cstheme="minorHAnsi"/>
        </w:rPr>
        <w:t>i</w:t>
      </w:r>
      <w:r w:rsidRPr="009165B1">
        <w:rPr>
          <w:rFonts w:eastAsia="Arial" w:cstheme="minorHAnsi"/>
          <w:spacing w:val="-1"/>
        </w:rPr>
        <w:t>n</w:t>
      </w:r>
      <w:r w:rsidRPr="009165B1">
        <w:rPr>
          <w:rFonts w:eastAsia="Arial" w:cstheme="minorHAnsi"/>
        </w:rPr>
        <w:t>g</w:t>
      </w:r>
      <w:r w:rsidRPr="009165B1">
        <w:rPr>
          <w:rFonts w:eastAsia="Arial" w:cstheme="minorHAnsi"/>
          <w:spacing w:val="18"/>
        </w:rPr>
        <w:t xml:space="preserve"> </w:t>
      </w:r>
      <w:r w:rsidRPr="009165B1">
        <w:rPr>
          <w:rFonts w:eastAsia="Arial" w:cstheme="minorHAnsi"/>
        </w:rPr>
        <w:t>or</w:t>
      </w:r>
      <w:r w:rsidRPr="009165B1">
        <w:rPr>
          <w:rFonts w:eastAsia="Arial" w:cstheme="minorHAnsi"/>
          <w:spacing w:val="9"/>
        </w:rPr>
        <w:t xml:space="preserve"> </w:t>
      </w:r>
      <w:r w:rsidRPr="009165B1">
        <w:rPr>
          <w:rFonts w:eastAsia="Arial" w:cstheme="minorHAnsi"/>
        </w:rPr>
        <w:t>e</w:t>
      </w:r>
      <w:r w:rsidRPr="009165B1">
        <w:rPr>
          <w:rFonts w:eastAsia="Arial" w:cstheme="minorHAnsi"/>
          <w:spacing w:val="-1"/>
        </w:rPr>
        <w:t>l</w:t>
      </w:r>
      <w:r w:rsidRPr="009165B1">
        <w:rPr>
          <w:rFonts w:eastAsia="Arial" w:cstheme="minorHAnsi"/>
        </w:rPr>
        <w:t>ectro</w:t>
      </w:r>
      <w:r w:rsidRPr="009165B1">
        <w:rPr>
          <w:rFonts w:eastAsia="Arial" w:cstheme="minorHAnsi"/>
          <w:spacing w:val="-1"/>
        </w:rPr>
        <w:t>n</w:t>
      </w:r>
      <w:r w:rsidRPr="009165B1">
        <w:rPr>
          <w:rFonts w:eastAsia="Arial" w:cstheme="minorHAnsi"/>
        </w:rPr>
        <w:t>i</w:t>
      </w:r>
      <w:r w:rsidRPr="009165B1">
        <w:rPr>
          <w:rFonts w:eastAsia="Arial" w:cstheme="minorHAnsi"/>
          <w:spacing w:val="-1"/>
        </w:rPr>
        <w:t>c</w:t>
      </w:r>
      <w:r w:rsidRPr="009165B1">
        <w:rPr>
          <w:rFonts w:eastAsia="Arial" w:cstheme="minorHAnsi"/>
          <w:spacing w:val="2"/>
        </w:rPr>
        <w:t>a</w:t>
      </w:r>
      <w:r w:rsidRPr="009165B1">
        <w:rPr>
          <w:rFonts w:eastAsia="Arial" w:cstheme="minorHAnsi"/>
          <w:spacing w:val="-1"/>
        </w:rPr>
        <w:t>l</w:t>
      </w:r>
      <w:r w:rsidRPr="009165B1">
        <w:rPr>
          <w:rFonts w:eastAsia="Arial" w:cstheme="minorHAnsi"/>
        </w:rPr>
        <w:t>ly</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If</w:t>
      </w:r>
      <w:r w:rsidRPr="009165B1">
        <w:rPr>
          <w:rFonts w:eastAsia="Arial" w:cstheme="minorHAnsi"/>
          <w:spacing w:val="7"/>
        </w:rPr>
        <w:t xml:space="preserve"> </w:t>
      </w:r>
      <w:r w:rsidRPr="009165B1">
        <w:rPr>
          <w:rFonts w:eastAsia="Arial" w:cstheme="minorHAnsi"/>
        </w:rPr>
        <w:t>it</w:t>
      </w:r>
      <w:r w:rsidRPr="009165B1">
        <w:rPr>
          <w:rFonts w:eastAsia="Arial" w:cstheme="minorHAnsi"/>
          <w:spacing w:val="8"/>
        </w:rPr>
        <w:t xml:space="preserve"> </w:t>
      </w:r>
      <w:r w:rsidRPr="009165B1">
        <w:rPr>
          <w:rFonts w:eastAsia="Arial" w:cstheme="minorHAnsi"/>
        </w:rPr>
        <w:t>is</w:t>
      </w:r>
      <w:r w:rsidRPr="009165B1">
        <w:rPr>
          <w:rFonts w:eastAsia="Arial" w:cstheme="minorHAnsi"/>
          <w:spacing w:val="8"/>
        </w:rPr>
        <w:t xml:space="preserve"> </w:t>
      </w:r>
      <w:r w:rsidRPr="009165B1">
        <w:rPr>
          <w:rFonts w:eastAsia="Arial" w:cstheme="minorHAnsi"/>
        </w:rPr>
        <w:t>m</w:t>
      </w:r>
      <w:r w:rsidRPr="009165B1">
        <w:rPr>
          <w:rFonts w:eastAsia="Arial" w:cstheme="minorHAnsi"/>
          <w:spacing w:val="-1"/>
        </w:rPr>
        <w:t>a</w:t>
      </w:r>
      <w:r w:rsidRPr="009165B1">
        <w:rPr>
          <w:rFonts w:eastAsia="Arial" w:cstheme="minorHAnsi"/>
        </w:rPr>
        <w:t>de</w:t>
      </w:r>
      <w:r w:rsidRPr="009165B1">
        <w:rPr>
          <w:rFonts w:eastAsia="Arial" w:cstheme="minorHAnsi"/>
          <w:spacing w:val="15"/>
        </w:rPr>
        <w:t xml:space="preserve"> </w:t>
      </w:r>
      <w:r w:rsidRPr="009165B1">
        <w:rPr>
          <w:rFonts w:eastAsia="Arial" w:cstheme="minorHAnsi"/>
          <w:spacing w:val="2"/>
          <w:w w:val="102"/>
        </w:rPr>
        <w:t>o</w:t>
      </w:r>
      <w:r w:rsidRPr="009165B1">
        <w:rPr>
          <w:rFonts w:eastAsia="Arial" w:cstheme="minorHAnsi"/>
          <w:spacing w:val="-1"/>
          <w:w w:val="102"/>
        </w:rPr>
        <w:t>r</w:t>
      </w:r>
      <w:r w:rsidRPr="009165B1">
        <w:rPr>
          <w:rFonts w:eastAsia="Arial" w:cstheme="minorHAnsi"/>
          <w:w w:val="102"/>
        </w:rPr>
        <w:t>al</w:t>
      </w:r>
      <w:r w:rsidRPr="009165B1">
        <w:rPr>
          <w:rFonts w:eastAsia="Arial" w:cstheme="minorHAnsi"/>
          <w:spacing w:val="-1"/>
          <w:w w:val="102"/>
        </w:rPr>
        <w:t>l</w:t>
      </w:r>
      <w:r w:rsidRPr="009165B1">
        <w:rPr>
          <w:rFonts w:eastAsia="Arial" w:cstheme="minorHAnsi"/>
          <w:w w:val="102"/>
        </w:rPr>
        <w:t xml:space="preserve">y, </w:t>
      </w:r>
      <w:r w:rsidRPr="009165B1">
        <w:rPr>
          <w:rFonts w:eastAsia="Arial" w:cstheme="minorHAnsi"/>
        </w:rPr>
        <w:t>y</w:t>
      </w:r>
      <w:r w:rsidRPr="009165B1">
        <w:rPr>
          <w:rFonts w:eastAsia="Arial" w:cstheme="minorHAnsi"/>
          <w:spacing w:val="-1"/>
        </w:rPr>
        <w:t>o</w:t>
      </w:r>
      <w:r w:rsidRPr="009165B1">
        <w:rPr>
          <w:rFonts w:eastAsia="Arial" w:cstheme="minorHAnsi"/>
        </w:rPr>
        <w:t>u</w:t>
      </w:r>
      <w:r w:rsidRPr="009165B1">
        <w:rPr>
          <w:rFonts w:eastAsia="Arial" w:cstheme="minorHAnsi"/>
          <w:spacing w:val="7"/>
        </w:rPr>
        <w:t xml:space="preserve"> </w:t>
      </w:r>
      <w:r w:rsidRPr="009165B1">
        <w:rPr>
          <w:rFonts w:eastAsia="Arial" w:cstheme="minorHAnsi"/>
        </w:rPr>
        <w:t>are</w:t>
      </w:r>
      <w:r w:rsidRPr="009165B1">
        <w:rPr>
          <w:rFonts w:eastAsia="Arial" w:cstheme="minorHAnsi"/>
          <w:spacing w:val="5"/>
        </w:rPr>
        <w:t xml:space="preserve"> </w:t>
      </w:r>
      <w:r w:rsidRPr="009165B1">
        <w:rPr>
          <w:rFonts w:eastAsia="Arial" w:cstheme="minorHAnsi"/>
          <w:spacing w:val="-1"/>
        </w:rPr>
        <w:t>o</w:t>
      </w:r>
      <w:r w:rsidRPr="009165B1">
        <w:rPr>
          <w:rFonts w:eastAsia="Arial" w:cstheme="minorHAnsi"/>
          <w:spacing w:val="2"/>
        </w:rPr>
        <w:t>b</w:t>
      </w:r>
      <w:r w:rsidRPr="009165B1">
        <w:rPr>
          <w:rFonts w:eastAsia="Arial" w:cstheme="minorHAnsi"/>
          <w:spacing w:val="-1"/>
        </w:rPr>
        <w:t>l</w:t>
      </w:r>
      <w:r w:rsidRPr="009165B1">
        <w:rPr>
          <w:rFonts w:eastAsia="Arial" w:cstheme="minorHAnsi"/>
        </w:rPr>
        <w:t>ig</w:t>
      </w:r>
      <w:r w:rsidRPr="009165B1">
        <w:rPr>
          <w:rFonts w:eastAsia="Arial" w:cstheme="minorHAnsi"/>
          <w:spacing w:val="-1"/>
        </w:rPr>
        <w:t>e</w:t>
      </w:r>
      <w:r w:rsidRPr="009165B1">
        <w:rPr>
          <w:rFonts w:eastAsia="Arial" w:cstheme="minorHAnsi"/>
        </w:rPr>
        <w:t>d</w:t>
      </w:r>
      <w:r w:rsidRPr="009165B1">
        <w:rPr>
          <w:rFonts w:eastAsia="Arial" w:cstheme="minorHAnsi"/>
          <w:spacing w:val="14"/>
        </w:rPr>
        <w:t xml:space="preserve"> </w:t>
      </w:r>
      <w:r w:rsidRPr="009165B1">
        <w:rPr>
          <w:rFonts w:eastAsia="Arial" w:cstheme="minorHAnsi"/>
        </w:rPr>
        <w:t>to</w:t>
      </w:r>
      <w:r w:rsidRPr="009165B1">
        <w:rPr>
          <w:rFonts w:eastAsia="Arial" w:cstheme="minorHAnsi"/>
          <w:spacing w:val="3"/>
        </w:rPr>
        <w:t xml:space="preserve"> </w:t>
      </w:r>
      <w:r w:rsidRPr="009165B1">
        <w:rPr>
          <w:rFonts w:eastAsia="Arial" w:cstheme="minorHAnsi"/>
          <w:spacing w:val="-1"/>
        </w:rPr>
        <w:t>m</w:t>
      </w:r>
      <w:r w:rsidRPr="009165B1">
        <w:rPr>
          <w:rFonts w:eastAsia="Arial" w:cstheme="minorHAnsi"/>
        </w:rPr>
        <w:t>ake</w:t>
      </w:r>
      <w:r w:rsidRPr="009165B1">
        <w:rPr>
          <w:rFonts w:eastAsia="Arial" w:cstheme="minorHAnsi"/>
          <w:spacing w:val="11"/>
        </w:rPr>
        <w:t xml:space="preserve"> </w:t>
      </w:r>
      <w:r w:rsidRPr="009165B1">
        <w:rPr>
          <w:rFonts w:eastAsia="Arial" w:cstheme="minorHAnsi"/>
        </w:rPr>
        <w:t>a</w:t>
      </w:r>
      <w:r w:rsidRPr="009165B1">
        <w:rPr>
          <w:rFonts w:eastAsia="Arial" w:cstheme="minorHAnsi"/>
          <w:spacing w:val="1"/>
        </w:rPr>
        <w:t xml:space="preserve"> </w:t>
      </w:r>
      <w:r w:rsidRPr="009165B1">
        <w:rPr>
          <w:rFonts w:eastAsia="Arial" w:cstheme="minorHAnsi"/>
        </w:rPr>
        <w:t>w</w:t>
      </w:r>
      <w:r w:rsidRPr="009165B1">
        <w:rPr>
          <w:rFonts w:eastAsia="Arial" w:cstheme="minorHAnsi"/>
          <w:spacing w:val="-1"/>
        </w:rPr>
        <w:t>r</w:t>
      </w:r>
      <w:r w:rsidRPr="009165B1">
        <w:rPr>
          <w:rFonts w:eastAsia="Arial" w:cstheme="minorHAnsi"/>
        </w:rPr>
        <w:t>it</w:t>
      </w:r>
      <w:r w:rsidRPr="009165B1">
        <w:rPr>
          <w:rFonts w:eastAsia="Arial" w:cstheme="minorHAnsi"/>
          <w:spacing w:val="-2"/>
        </w:rPr>
        <w:t>t</w:t>
      </w:r>
      <w:r w:rsidRPr="009165B1">
        <w:rPr>
          <w:rFonts w:eastAsia="Arial" w:cstheme="minorHAnsi"/>
          <w:spacing w:val="2"/>
        </w:rPr>
        <w:t>e</w:t>
      </w:r>
      <w:r w:rsidRPr="009165B1">
        <w:rPr>
          <w:rFonts w:eastAsia="Arial" w:cstheme="minorHAnsi"/>
        </w:rPr>
        <w:t>n</w:t>
      </w:r>
      <w:r w:rsidRPr="009165B1">
        <w:rPr>
          <w:rFonts w:eastAsia="Arial" w:cstheme="minorHAnsi"/>
          <w:spacing w:val="13"/>
        </w:rPr>
        <w:t xml:space="preserve"> </w:t>
      </w:r>
      <w:r w:rsidRPr="009165B1">
        <w:rPr>
          <w:rFonts w:eastAsia="Arial" w:cstheme="minorHAnsi"/>
          <w:spacing w:val="-1"/>
        </w:rPr>
        <w:t>r</w:t>
      </w:r>
      <w:r w:rsidRPr="009165B1">
        <w:rPr>
          <w:rFonts w:eastAsia="Arial" w:cstheme="minorHAnsi"/>
        </w:rPr>
        <w:t>e</w:t>
      </w:r>
      <w:r w:rsidRPr="009165B1">
        <w:rPr>
          <w:rFonts w:eastAsia="Arial" w:cstheme="minorHAnsi"/>
          <w:spacing w:val="-1"/>
        </w:rPr>
        <w:t>c</w:t>
      </w:r>
      <w:r w:rsidRPr="009165B1">
        <w:rPr>
          <w:rFonts w:eastAsia="Arial" w:cstheme="minorHAnsi"/>
          <w:spacing w:val="2"/>
        </w:rPr>
        <w:t>o</w:t>
      </w:r>
      <w:r w:rsidRPr="009165B1">
        <w:rPr>
          <w:rFonts w:eastAsia="Arial" w:cstheme="minorHAnsi"/>
          <w:spacing w:val="-1"/>
        </w:rPr>
        <w:t>r</w:t>
      </w:r>
      <w:r w:rsidRPr="009165B1">
        <w:rPr>
          <w:rFonts w:eastAsia="Arial" w:cstheme="minorHAnsi"/>
        </w:rPr>
        <w:t>d</w:t>
      </w:r>
      <w:r w:rsidRPr="009165B1">
        <w:rPr>
          <w:rFonts w:eastAsia="Arial" w:cstheme="minorHAnsi"/>
          <w:spacing w:val="12"/>
        </w:rPr>
        <w:t xml:space="preserve"> </w:t>
      </w:r>
      <w:r w:rsidRPr="009165B1">
        <w:rPr>
          <w:rFonts w:eastAsia="Arial" w:cstheme="minorHAnsi"/>
        </w:rPr>
        <w:t>of</w:t>
      </w:r>
      <w:r w:rsidRPr="009165B1">
        <w:rPr>
          <w:rFonts w:eastAsia="Arial" w:cstheme="minorHAnsi"/>
          <w:spacing w:val="2"/>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Pr="009165B1">
        <w:rPr>
          <w:rFonts w:eastAsia="Arial" w:cstheme="minorHAnsi"/>
          <w:spacing w:val="6"/>
        </w:rPr>
        <w:t xml:space="preserve"> </w:t>
      </w:r>
      <w:r w:rsidRPr="009165B1">
        <w:rPr>
          <w:rFonts w:eastAsia="Arial" w:cstheme="minorHAnsi"/>
          <w:spacing w:val="-1"/>
        </w:rPr>
        <w:t>c</w:t>
      </w:r>
      <w:r w:rsidRPr="009165B1">
        <w:rPr>
          <w:rFonts w:eastAsia="Arial" w:cstheme="minorHAnsi"/>
        </w:rPr>
        <w:t>omp</w:t>
      </w:r>
      <w:r w:rsidRPr="009165B1">
        <w:rPr>
          <w:rFonts w:eastAsia="Arial" w:cstheme="minorHAnsi"/>
          <w:spacing w:val="-1"/>
        </w:rPr>
        <w:t>l</w:t>
      </w:r>
      <w:r w:rsidRPr="009165B1">
        <w:rPr>
          <w:rFonts w:eastAsia="Arial" w:cstheme="minorHAnsi"/>
        </w:rPr>
        <w:t>a</w:t>
      </w:r>
      <w:r w:rsidRPr="009165B1">
        <w:rPr>
          <w:rFonts w:eastAsia="Arial" w:cstheme="minorHAnsi"/>
          <w:spacing w:val="-1"/>
        </w:rPr>
        <w:t>i</w:t>
      </w:r>
      <w:r w:rsidRPr="009165B1">
        <w:rPr>
          <w:rFonts w:eastAsia="Arial" w:cstheme="minorHAnsi"/>
          <w:spacing w:val="2"/>
        </w:rPr>
        <w:t>n</w:t>
      </w:r>
      <w:r w:rsidRPr="009165B1">
        <w:rPr>
          <w:rFonts w:eastAsia="Arial" w:cstheme="minorHAnsi"/>
        </w:rPr>
        <w:t>t</w:t>
      </w:r>
      <w:r w:rsidRPr="009165B1">
        <w:rPr>
          <w:rFonts w:eastAsia="Arial" w:cstheme="minorHAnsi"/>
          <w:spacing w:val="17"/>
        </w:rPr>
        <w:t xml:space="preserve"> </w:t>
      </w:r>
      <w:r w:rsidRPr="009165B1">
        <w:rPr>
          <w:rFonts w:eastAsia="Arial" w:cstheme="minorHAnsi"/>
        </w:rPr>
        <w:t>–</w:t>
      </w:r>
      <w:r w:rsidRPr="009165B1">
        <w:rPr>
          <w:rFonts w:eastAsia="Arial" w:cstheme="minorHAnsi"/>
          <w:spacing w:val="2"/>
        </w:rPr>
        <w:t xml:space="preserve"> </w:t>
      </w:r>
      <w:r w:rsidRPr="009165B1">
        <w:rPr>
          <w:rFonts w:eastAsia="Arial" w:cstheme="minorHAnsi"/>
          <w:spacing w:val="-1"/>
        </w:rPr>
        <w:t>b</w:t>
      </w:r>
      <w:r w:rsidRPr="009165B1">
        <w:rPr>
          <w:rFonts w:eastAsia="Arial" w:cstheme="minorHAnsi"/>
          <w:spacing w:val="2"/>
        </w:rPr>
        <w:t>u</w:t>
      </w:r>
      <w:r w:rsidRPr="009165B1">
        <w:rPr>
          <w:rFonts w:eastAsia="Arial" w:cstheme="minorHAnsi"/>
        </w:rPr>
        <w:t>t</w:t>
      </w:r>
      <w:r w:rsidRPr="009165B1">
        <w:rPr>
          <w:rFonts w:eastAsia="Arial" w:cstheme="minorHAnsi"/>
          <w:spacing w:val="5"/>
        </w:rPr>
        <w:t xml:space="preserve"> </w:t>
      </w:r>
      <w:r w:rsidRPr="009165B1">
        <w:rPr>
          <w:rFonts w:eastAsia="Arial" w:cstheme="minorHAnsi"/>
        </w:rPr>
        <w:t>o</w:t>
      </w:r>
      <w:r w:rsidRPr="009165B1">
        <w:rPr>
          <w:rFonts w:eastAsia="Arial" w:cstheme="minorHAnsi"/>
          <w:spacing w:val="-1"/>
        </w:rPr>
        <w:t>n</w:t>
      </w:r>
      <w:r w:rsidRPr="009165B1">
        <w:rPr>
          <w:rFonts w:eastAsia="Arial" w:cstheme="minorHAnsi"/>
        </w:rPr>
        <w:t>ly</w:t>
      </w:r>
      <w:r w:rsidRPr="009165B1">
        <w:rPr>
          <w:rFonts w:eastAsia="Arial" w:cstheme="minorHAnsi"/>
          <w:spacing w:val="7"/>
        </w:rPr>
        <w:t xml:space="preserve"> </w:t>
      </w:r>
      <w:r w:rsidRPr="009165B1">
        <w:rPr>
          <w:rFonts w:eastAsia="Arial" w:cstheme="minorHAnsi"/>
        </w:rPr>
        <w:t>if 24</w:t>
      </w:r>
      <w:r w:rsidRPr="009165B1">
        <w:rPr>
          <w:rFonts w:eastAsia="Arial" w:cstheme="minorHAnsi"/>
          <w:spacing w:val="5"/>
        </w:rPr>
        <w:t xml:space="preserve"> </w:t>
      </w:r>
      <w:r w:rsidRPr="009165B1">
        <w:rPr>
          <w:rFonts w:eastAsia="Arial" w:cstheme="minorHAnsi"/>
          <w:spacing w:val="-1"/>
          <w:w w:val="102"/>
        </w:rPr>
        <w:t>h</w:t>
      </w:r>
      <w:r w:rsidRPr="009165B1">
        <w:rPr>
          <w:rFonts w:eastAsia="Arial" w:cstheme="minorHAnsi"/>
          <w:w w:val="102"/>
        </w:rPr>
        <w:t>ou</w:t>
      </w:r>
      <w:r w:rsidRPr="009165B1">
        <w:rPr>
          <w:rFonts w:eastAsia="Arial" w:cstheme="minorHAnsi"/>
          <w:spacing w:val="-1"/>
          <w:w w:val="102"/>
        </w:rPr>
        <w:t>r</w:t>
      </w:r>
      <w:r w:rsidRPr="009165B1">
        <w:rPr>
          <w:rFonts w:eastAsia="Arial" w:cstheme="minorHAnsi"/>
          <w:w w:val="102"/>
        </w:rPr>
        <w:t xml:space="preserve">s </w:t>
      </w:r>
      <w:r w:rsidRPr="009165B1">
        <w:rPr>
          <w:rFonts w:eastAsia="Arial" w:cstheme="minorHAnsi"/>
          <w:spacing w:val="-1"/>
        </w:rPr>
        <w:t>h</w:t>
      </w:r>
      <w:r w:rsidRPr="009165B1">
        <w:rPr>
          <w:rFonts w:eastAsia="Arial" w:cstheme="minorHAnsi"/>
        </w:rPr>
        <w:t>ave</w:t>
      </w:r>
      <w:r w:rsidRPr="009165B1">
        <w:rPr>
          <w:rFonts w:eastAsia="Arial" w:cstheme="minorHAnsi"/>
          <w:spacing w:val="6"/>
        </w:rPr>
        <w:t xml:space="preserve"> </w:t>
      </w:r>
      <w:r w:rsidRPr="009165B1">
        <w:rPr>
          <w:rFonts w:eastAsia="Arial" w:cstheme="minorHAnsi"/>
        </w:rPr>
        <w:t>elap</w:t>
      </w:r>
      <w:r w:rsidRPr="009165B1">
        <w:rPr>
          <w:rFonts w:eastAsia="Arial" w:cstheme="minorHAnsi"/>
          <w:spacing w:val="-1"/>
        </w:rPr>
        <w:t>s</w:t>
      </w:r>
      <w:r w:rsidRPr="009165B1">
        <w:rPr>
          <w:rFonts w:eastAsia="Arial" w:cstheme="minorHAnsi"/>
        </w:rPr>
        <w:t>ed</w:t>
      </w:r>
      <w:r w:rsidRPr="009165B1">
        <w:rPr>
          <w:rFonts w:eastAsia="Arial" w:cstheme="minorHAnsi"/>
          <w:spacing w:val="13"/>
        </w:rPr>
        <w:t xml:space="preserve"> </w:t>
      </w:r>
      <w:r w:rsidRPr="009165B1">
        <w:rPr>
          <w:rFonts w:eastAsia="Arial" w:cstheme="minorHAnsi"/>
        </w:rPr>
        <w:t>s</w:t>
      </w:r>
      <w:r w:rsidRPr="009165B1">
        <w:rPr>
          <w:rFonts w:eastAsia="Arial" w:cstheme="minorHAnsi"/>
          <w:spacing w:val="-1"/>
        </w:rPr>
        <w:t>i</w:t>
      </w:r>
      <w:r w:rsidRPr="009165B1">
        <w:rPr>
          <w:rFonts w:eastAsia="Arial" w:cstheme="minorHAnsi"/>
        </w:rPr>
        <w:t>nce</w:t>
      </w:r>
      <w:r w:rsidRPr="009165B1">
        <w:rPr>
          <w:rFonts w:eastAsia="Arial" w:cstheme="minorHAnsi"/>
          <w:spacing w:val="8"/>
        </w:rPr>
        <w:t xml:space="preserve"> </w:t>
      </w:r>
      <w:r w:rsidRPr="009165B1">
        <w:rPr>
          <w:rFonts w:eastAsia="Arial" w:cstheme="minorHAnsi"/>
          <w:spacing w:val="-2"/>
        </w:rPr>
        <w:t>t</w:t>
      </w:r>
      <w:r w:rsidRPr="009165B1">
        <w:rPr>
          <w:rFonts w:eastAsia="Arial" w:cstheme="minorHAnsi"/>
        </w:rPr>
        <w:t>he</w:t>
      </w:r>
      <w:r w:rsidRPr="009165B1">
        <w:rPr>
          <w:rFonts w:eastAsia="Arial" w:cstheme="minorHAnsi"/>
          <w:spacing w:val="4"/>
        </w:rPr>
        <w:t xml:space="preserve"> </w:t>
      </w:r>
      <w:r w:rsidRPr="009165B1">
        <w:rPr>
          <w:rFonts w:eastAsia="Arial" w:cstheme="minorHAnsi"/>
          <w:spacing w:val="-1"/>
        </w:rPr>
        <w:t>c</w:t>
      </w:r>
      <w:r w:rsidRPr="009165B1">
        <w:rPr>
          <w:rFonts w:eastAsia="Arial" w:cstheme="minorHAnsi"/>
        </w:rPr>
        <w:t>o</w:t>
      </w:r>
      <w:r w:rsidRPr="009165B1">
        <w:rPr>
          <w:rFonts w:eastAsia="Arial" w:cstheme="minorHAnsi"/>
          <w:spacing w:val="-1"/>
        </w:rPr>
        <w:t>m</w:t>
      </w:r>
      <w:r w:rsidRPr="009165B1">
        <w:rPr>
          <w:rFonts w:eastAsia="Arial" w:cstheme="minorHAnsi"/>
          <w:spacing w:val="2"/>
        </w:rPr>
        <w:t>p</w:t>
      </w:r>
      <w:r w:rsidRPr="009165B1">
        <w:rPr>
          <w:rFonts w:eastAsia="Arial" w:cstheme="minorHAnsi"/>
          <w:spacing w:val="-1"/>
        </w:rPr>
        <w:t>l</w:t>
      </w:r>
      <w:r w:rsidRPr="009165B1">
        <w:rPr>
          <w:rFonts w:eastAsia="Arial" w:cstheme="minorHAnsi"/>
        </w:rPr>
        <w:t>ai</w:t>
      </w:r>
      <w:r w:rsidRPr="009165B1">
        <w:rPr>
          <w:rFonts w:eastAsia="Arial" w:cstheme="minorHAnsi"/>
          <w:spacing w:val="-1"/>
        </w:rPr>
        <w:t>n</w:t>
      </w:r>
      <w:r w:rsidRPr="009165B1">
        <w:rPr>
          <w:rFonts w:eastAsia="Arial" w:cstheme="minorHAnsi"/>
        </w:rPr>
        <w:t>t</w:t>
      </w:r>
      <w:r w:rsidRPr="009165B1">
        <w:rPr>
          <w:rFonts w:eastAsia="Arial" w:cstheme="minorHAnsi"/>
          <w:spacing w:val="17"/>
        </w:rPr>
        <w:t xml:space="preserve"> </w:t>
      </w:r>
      <w:r w:rsidRPr="009165B1">
        <w:rPr>
          <w:rFonts w:eastAsia="Arial" w:cstheme="minorHAnsi"/>
        </w:rPr>
        <w:t>was</w:t>
      </w:r>
      <w:r w:rsidRPr="009165B1">
        <w:rPr>
          <w:rFonts w:eastAsia="Arial" w:cstheme="minorHAnsi"/>
          <w:spacing w:val="6"/>
        </w:rPr>
        <w:t xml:space="preserve"> </w:t>
      </w:r>
      <w:r w:rsidRPr="009165B1">
        <w:rPr>
          <w:rFonts w:eastAsia="Arial" w:cstheme="minorHAnsi"/>
          <w:spacing w:val="-1"/>
        </w:rPr>
        <w:t>m</w:t>
      </w:r>
      <w:r w:rsidRPr="009165B1">
        <w:rPr>
          <w:rFonts w:eastAsia="Arial" w:cstheme="minorHAnsi"/>
        </w:rPr>
        <w:t>a</w:t>
      </w:r>
      <w:r w:rsidRPr="009165B1">
        <w:rPr>
          <w:rFonts w:eastAsia="Arial" w:cstheme="minorHAnsi"/>
          <w:spacing w:val="-1"/>
        </w:rPr>
        <w:t>d</w:t>
      </w:r>
      <w:r w:rsidRPr="009165B1">
        <w:rPr>
          <w:rFonts w:eastAsia="Arial" w:cstheme="minorHAnsi"/>
        </w:rPr>
        <w:t>e</w:t>
      </w:r>
      <w:r w:rsidRPr="009165B1">
        <w:rPr>
          <w:rFonts w:eastAsia="Arial" w:cstheme="minorHAnsi"/>
          <w:spacing w:val="8"/>
        </w:rPr>
        <w:t xml:space="preserve"> </w:t>
      </w:r>
      <w:r w:rsidRPr="009165B1">
        <w:rPr>
          <w:rFonts w:eastAsia="Arial" w:cstheme="minorHAnsi"/>
        </w:rPr>
        <w:t>and</w:t>
      </w:r>
      <w:r w:rsidRPr="009165B1">
        <w:rPr>
          <w:rFonts w:eastAsia="Arial" w:cstheme="minorHAnsi"/>
          <w:spacing w:val="4"/>
        </w:rPr>
        <w:t xml:space="preserve"> </w:t>
      </w:r>
      <w:r w:rsidRPr="009165B1">
        <w:rPr>
          <w:rFonts w:eastAsia="Arial" w:cstheme="minorHAnsi"/>
        </w:rPr>
        <w:t xml:space="preserve">if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Pr="009165B1">
        <w:rPr>
          <w:rFonts w:eastAsia="Arial" w:cstheme="minorHAnsi"/>
          <w:spacing w:val="3"/>
        </w:rPr>
        <w:t xml:space="preserve"> </w:t>
      </w:r>
      <w:r w:rsidRPr="009165B1">
        <w:rPr>
          <w:rFonts w:eastAsia="Arial" w:cstheme="minorHAnsi"/>
        </w:rPr>
        <w:t>co</w:t>
      </w:r>
      <w:r w:rsidRPr="009165B1">
        <w:rPr>
          <w:rFonts w:eastAsia="Arial" w:cstheme="minorHAnsi"/>
          <w:spacing w:val="-1"/>
        </w:rPr>
        <w:t>m</w:t>
      </w:r>
      <w:r w:rsidRPr="009165B1">
        <w:rPr>
          <w:rFonts w:eastAsia="Arial" w:cstheme="minorHAnsi"/>
        </w:rPr>
        <w:t>pla</w:t>
      </w:r>
      <w:r w:rsidRPr="009165B1">
        <w:rPr>
          <w:rFonts w:eastAsia="Arial" w:cstheme="minorHAnsi"/>
          <w:spacing w:val="-1"/>
        </w:rPr>
        <w:t>i</w:t>
      </w:r>
      <w:r w:rsidRPr="009165B1">
        <w:rPr>
          <w:rFonts w:eastAsia="Arial" w:cstheme="minorHAnsi"/>
        </w:rPr>
        <w:t>nt</w:t>
      </w:r>
      <w:r w:rsidRPr="009165B1">
        <w:rPr>
          <w:rFonts w:eastAsia="Arial" w:cstheme="minorHAnsi"/>
          <w:spacing w:val="17"/>
        </w:rPr>
        <w:t xml:space="preserve"> </w:t>
      </w:r>
      <w:r w:rsidRPr="009165B1">
        <w:rPr>
          <w:rFonts w:eastAsia="Arial" w:cstheme="minorHAnsi"/>
          <w:spacing w:val="-1"/>
        </w:rPr>
        <w:t>h</w:t>
      </w:r>
      <w:r w:rsidRPr="009165B1">
        <w:rPr>
          <w:rFonts w:eastAsia="Arial" w:cstheme="minorHAnsi"/>
        </w:rPr>
        <w:t>as</w:t>
      </w:r>
      <w:r w:rsidRPr="009165B1">
        <w:rPr>
          <w:rFonts w:eastAsia="Arial" w:cstheme="minorHAnsi"/>
          <w:spacing w:val="5"/>
        </w:rPr>
        <w:t xml:space="preserve"> </w:t>
      </w:r>
      <w:r w:rsidRPr="009165B1">
        <w:rPr>
          <w:rFonts w:eastAsia="Arial" w:cstheme="minorHAnsi"/>
          <w:spacing w:val="-1"/>
        </w:rPr>
        <w:t>n</w:t>
      </w:r>
      <w:r w:rsidRPr="009165B1">
        <w:rPr>
          <w:rFonts w:eastAsia="Arial" w:cstheme="minorHAnsi"/>
          <w:spacing w:val="2"/>
        </w:rPr>
        <w:t>o</w:t>
      </w:r>
      <w:r w:rsidRPr="009165B1">
        <w:rPr>
          <w:rFonts w:eastAsia="Arial" w:cstheme="minorHAnsi"/>
        </w:rPr>
        <w:t>t</w:t>
      </w:r>
      <w:r w:rsidRPr="009165B1">
        <w:rPr>
          <w:rFonts w:eastAsia="Arial" w:cstheme="minorHAnsi"/>
          <w:spacing w:val="3"/>
        </w:rPr>
        <w:t xml:space="preserve"> </w:t>
      </w:r>
      <w:r w:rsidRPr="009165B1">
        <w:rPr>
          <w:rFonts w:eastAsia="Arial" w:cstheme="minorHAnsi"/>
          <w:w w:val="102"/>
        </w:rPr>
        <w:t>b</w:t>
      </w:r>
      <w:r w:rsidRPr="009165B1">
        <w:rPr>
          <w:rFonts w:eastAsia="Arial" w:cstheme="minorHAnsi"/>
          <w:spacing w:val="-1"/>
          <w:w w:val="102"/>
        </w:rPr>
        <w:t>ee</w:t>
      </w:r>
      <w:r w:rsidRPr="009165B1">
        <w:rPr>
          <w:rFonts w:eastAsia="Arial" w:cstheme="minorHAnsi"/>
          <w:w w:val="102"/>
        </w:rPr>
        <w:t xml:space="preserve">n </w:t>
      </w:r>
      <w:r w:rsidRPr="009165B1">
        <w:rPr>
          <w:rFonts w:eastAsia="Arial" w:cstheme="minorHAnsi"/>
        </w:rPr>
        <w:t>re</w:t>
      </w:r>
      <w:r w:rsidRPr="009165B1">
        <w:rPr>
          <w:rFonts w:eastAsia="Arial" w:cstheme="minorHAnsi"/>
          <w:spacing w:val="-1"/>
        </w:rPr>
        <w:t>s</w:t>
      </w:r>
      <w:r w:rsidRPr="009165B1">
        <w:rPr>
          <w:rFonts w:eastAsia="Arial" w:cstheme="minorHAnsi"/>
        </w:rPr>
        <w:t>ol</w:t>
      </w:r>
      <w:r w:rsidRPr="009165B1">
        <w:rPr>
          <w:rFonts w:eastAsia="Arial" w:cstheme="minorHAnsi"/>
          <w:spacing w:val="-1"/>
        </w:rPr>
        <w:t>v</w:t>
      </w:r>
      <w:r w:rsidRPr="009165B1">
        <w:rPr>
          <w:rFonts w:eastAsia="Arial" w:cstheme="minorHAnsi"/>
        </w:rPr>
        <w:t>ed</w:t>
      </w:r>
      <w:r w:rsidRPr="009165B1">
        <w:rPr>
          <w:rFonts w:eastAsia="Arial" w:cstheme="minorHAnsi"/>
          <w:spacing w:val="13"/>
        </w:rPr>
        <w:t xml:space="preserve"> </w:t>
      </w:r>
      <w:r w:rsidRPr="009165B1">
        <w:rPr>
          <w:rFonts w:eastAsia="Arial" w:cstheme="minorHAnsi"/>
        </w:rPr>
        <w:t>(s</w:t>
      </w:r>
      <w:r w:rsidRPr="009165B1">
        <w:rPr>
          <w:rFonts w:eastAsia="Arial" w:cstheme="minorHAnsi"/>
          <w:spacing w:val="-1"/>
        </w:rPr>
        <w:t>e</w:t>
      </w:r>
      <w:r w:rsidRPr="009165B1">
        <w:rPr>
          <w:rFonts w:eastAsia="Arial" w:cstheme="minorHAnsi"/>
        </w:rPr>
        <w:t>e</w:t>
      </w:r>
      <w:r w:rsidRPr="009165B1">
        <w:rPr>
          <w:rFonts w:eastAsia="Arial" w:cstheme="minorHAnsi"/>
          <w:spacing w:val="5"/>
        </w:rPr>
        <w:t xml:space="preserve"> </w:t>
      </w:r>
      <w:r w:rsidRPr="009165B1">
        <w:rPr>
          <w:rFonts w:eastAsia="Arial" w:cstheme="minorHAnsi"/>
          <w:spacing w:val="-1"/>
        </w:rPr>
        <w:t>a</w:t>
      </w:r>
      <w:r w:rsidRPr="009165B1">
        <w:rPr>
          <w:rFonts w:eastAsia="Arial" w:cstheme="minorHAnsi"/>
          <w:spacing w:val="2"/>
        </w:rPr>
        <w:t>b</w:t>
      </w:r>
      <w:r w:rsidRPr="009165B1">
        <w:rPr>
          <w:rFonts w:eastAsia="Arial" w:cstheme="minorHAnsi"/>
        </w:rPr>
        <w:t>o</w:t>
      </w:r>
      <w:r w:rsidRPr="009165B1">
        <w:rPr>
          <w:rFonts w:eastAsia="Arial" w:cstheme="minorHAnsi"/>
          <w:spacing w:val="-1"/>
        </w:rPr>
        <w:t>v</w:t>
      </w:r>
      <w:r w:rsidRPr="009165B1">
        <w:rPr>
          <w:rFonts w:eastAsia="Arial" w:cstheme="minorHAnsi"/>
        </w:rPr>
        <w:t>e)</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A</w:t>
      </w:r>
      <w:r w:rsidRPr="009165B1">
        <w:rPr>
          <w:rFonts w:eastAsia="Arial" w:cstheme="minorHAnsi"/>
          <w:spacing w:val="1"/>
        </w:rPr>
        <w:t xml:space="preserve"> </w:t>
      </w:r>
      <w:r w:rsidRPr="009165B1">
        <w:rPr>
          <w:rFonts w:eastAsia="Arial" w:cstheme="minorHAnsi"/>
        </w:rPr>
        <w:t>c</w:t>
      </w:r>
      <w:r w:rsidRPr="009165B1">
        <w:rPr>
          <w:rFonts w:eastAsia="Arial" w:cstheme="minorHAnsi"/>
          <w:spacing w:val="-1"/>
        </w:rPr>
        <w:t>o</w:t>
      </w:r>
      <w:r w:rsidRPr="009165B1">
        <w:rPr>
          <w:rFonts w:eastAsia="Arial" w:cstheme="minorHAnsi"/>
          <w:spacing w:val="2"/>
        </w:rPr>
        <w:t>p</w:t>
      </w:r>
      <w:r w:rsidRPr="009165B1">
        <w:rPr>
          <w:rFonts w:eastAsia="Arial" w:cstheme="minorHAnsi"/>
        </w:rPr>
        <w:t>y</w:t>
      </w:r>
      <w:r w:rsidRPr="009165B1">
        <w:rPr>
          <w:rFonts w:eastAsia="Arial" w:cstheme="minorHAnsi"/>
          <w:spacing w:val="5"/>
        </w:rPr>
        <w:t xml:space="preserve"> </w:t>
      </w:r>
      <w:r w:rsidRPr="009165B1">
        <w:rPr>
          <w:rFonts w:eastAsia="Arial" w:cstheme="minorHAnsi"/>
          <w:spacing w:val="2"/>
        </w:rPr>
        <w:t>o</w:t>
      </w:r>
      <w:r w:rsidRPr="009165B1">
        <w:rPr>
          <w:rFonts w:eastAsia="Arial" w:cstheme="minorHAnsi"/>
        </w:rPr>
        <w:t>f t</w:t>
      </w:r>
      <w:r w:rsidRPr="009165B1">
        <w:rPr>
          <w:rFonts w:eastAsia="Arial" w:cstheme="minorHAnsi"/>
          <w:spacing w:val="-1"/>
        </w:rPr>
        <w:t>h</w:t>
      </w:r>
      <w:r w:rsidRPr="009165B1">
        <w:rPr>
          <w:rFonts w:eastAsia="Arial" w:cstheme="minorHAnsi"/>
        </w:rPr>
        <w:t>e</w:t>
      </w:r>
      <w:r w:rsidRPr="009165B1">
        <w:rPr>
          <w:rFonts w:eastAsia="Arial" w:cstheme="minorHAnsi"/>
          <w:spacing w:val="2"/>
        </w:rPr>
        <w:t xml:space="preserve"> </w:t>
      </w:r>
      <w:r w:rsidRPr="009165B1">
        <w:rPr>
          <w:rFonts w:eastAsia="Arial" w:cstheme="minorHAnsi"/>
        </w:rPr>
        <w:t>w</w:t>
      </w:r>
      <w:r w:rsidRPr="009165B1">
        <w:rPr>
          <w:rFonts w:eastAsia="Arial" w:cstheme="minorHAnsi"/>
          <w:spacing w:val="-1"/>
        </w:rPr>
        <w:t>r</w:t>
      </w:r>
      <w:r w:rsidRPr="009165B1">
        <w:rPr>
          <w:rFonts w:eastAsia="Arial" w:cstheme="minorHAnsi"/>
        </w:rPr>
        <w:t>itten</w:t>
      </w:r>
      <w:r w:rsidRPr="009165B1">
        <w:rPr>
          <w:rFonts w:eastAsia="Arial" w:cstheme="minorHAnsi"/>
          <w:spacing w:val="9"/>
        </w:rPr>
        <w:t xml:space="preserve"> </w:t>
      </w:r>
      <w:r w:rsidRPr="009165B1">
        <w:rPr>
          <w:rFonts w:eastAsia="Arial" w:cstheme="minorHAnsi"/>
          <w:spacing w:val="-1"/>
        </w:rPr>
        <w:t>r</w:t>
      </w:r>
      <w:r w:rsidRPr="009165B1">
        <w:rPr>
          <w:rFonts w:eastAsia="Arial" w:cstheme="minorHAnsi"/>
        </w:rPr>
        <w:t>eco</w:t>
      </w:r>
      <w:r w:rsidRPr="009165B1">
        <w:rPr>
          <w:rFonts w:eastAsia="Arial" w:cstheme="minorHAnsi"/>
          <w:spacing w:val="-1"/>
        </w:rPr>
        <w:t>r</w:t>
      </w:r>
      <w:r w:rsidRPr="009165B1">
        <w:rPr>
          <w:rFonts w:eastAsia="Arial" w:cstheme="minorHAnsi"/>
        </w:rPr>
        <w:t>d</w:t>
      </w:r>
      <w:r w:rsidRPr="009165B1">
        <w:rPr>
          <w:rFonts w:eastAsia="Arial" w:cstheme="minorHAnsi"/>
          <w:spacing w:val="9"/>
        </w:rPr>
        <w:t xml:space="preserve"> </w:t>
      </w:r>
      <w:r w:rsidRPr="009165B1">
        <w:rPr>
          <w:rFonts w:eastAsia="Arial" w:cstheme="minorHAnsi"/>
          <w:spacing w:val="-1"/>
        </w:rPr>
        <w:t>m</w:t>
      </w:r>
      <w:r w:rsidRPr="009165B1">
        <w:rPr>
          <w:rFonts w:eastAsia="Arial" w:cstheme="minorHAnsi"/>
          <w:spacing w:val="2"/>
        </w:rPr>
        <w:t>u</w:t>
      </w:r>
      <w:r w:rsidRPr="009165B1">
        <w:rPr>
          <w:rFonts w:eastAsia="Arial" w:cstheme="minorHAnsi"/>
        </w:rPr>
        <w:t>st</w:t>
      </w:r>
      <w:r w:rsidRPr="009165B1">
        <w:rPr>
          <w:rFonts w:eastAsia="Arial" w:cstheme="minorHAnsi"/>
          <w:spacing w:val="6"/>
        </w:rPr>
        <w:t xml:space="preserve"> </w:t>
      </w:r>
      <w:r w:rsidRPr="009165B1">
        <w:rPr>
          <w:rFonts w:eastAsia="Arial" w:cstheme="minorHAnsi"/>
          <w:spacing w:val="-1"/>
        </w:rPr>
        <w:t>b</w:t>
      </w:r>
      <w:r w:rsidRPr="009165B1">
        <w:rPr>
          <w:rFonts w:eastAsia="Arial" w:cstheme="minorHAnsi"/>
        </w:rPr>
        <w:t xml:space="preserve">e </w:t>
      </w:r>
      <w:r w:rsidRPr="009165B1">
        <w:rPr>
          <w:rFonts w:eastAsia="Arial" w:cstheme="minorHAnsi"/>
          <w:spacing w:val="2"/>
        </w:rPr>
        <w:t>g</w:t>
      </w:r>
      <w:r w:rsidRPr="009165B1">
        <w:rPr>
          <w:rFonts w:eastAsia="Arial" w:cstheme="minorHAnsi"/>
        </w:rPr>
        <w:t>i</w:t>
      </w:r>
      <w:r w:rsidRPr="009165B1">
        <w:rPr>
          <w:rFonts w:eastAsia="Arial" w:cstheme="minorHAnsi"/>
          <w:spacing w:val="-1"/>
        </w:rPr>
        <w:t>v</w:t>
      </w:r>
      <w:r w:rsidRPr="009165B1">
        <w:rPr>
          <w:rFonts w:eastAsia="Arial" w:cstheme="minorHAnsi"/>
        </w:rPr>
        <w:t>en</w:t>
      </w:r>
      <w:r w:rsidRPr="009165B1">
        <w:rPr>
          <w:rFonts w:eastAsia="Arial" w:cstheme="minorHAnsi"/>
          <w:spacing w:val="9"/>
        </w:rPr>
        <w:t xml:space="preserve"> </w:t>
      </w:r>
      <w:r w:rsidRPr="009165B1">
        <w:rPr>
          <w:rFonts w:eastAsia="Arial" w:cstheme="minorHAnsi"/>
          <w:spacing w:val="-3"/>
        </w:rPr>
        <w:t>t</w:t>
      </w:r>
      <w:r w:rsidRPr="009165B1">
        <w:rPr>
          <w:rFonts w:eastAsia="Arial" w:cstheme="minorHAnsi"/>
        </w:rPr>
        <w:t>o</w:t>
      </w:r>
      <w:r w:rsidRPr="009165B1">
        <w:rPr>
          <w:rFonts w:eastAsia="Arial" w:cstheme="minorHAnsi"/>
          <w:spacing w:val="2"/>
        </w:rPr>
        <w:t xml:space="preserve"> </w:t>
      </w:r>
      <w:r w:rsidRPr="009165B1">
        <w:rPr>
          <w:rFonts w:eastAsia="Arial" w:cstheme="minorHAnsi"/>
          <w:spacing w:val="-2"/>
          <w:w w:val="102"/>
        </w:rPr>
        <w:t>t</w:t>
      </w:r>
      <w:r w:rsidRPr="009165B1">
        <w:rPr>
          <w:rFonts w:eastAsia="Arial" w:cstheme="minorHAnsi"/>
          <w:w w:val="102"/>
        </w:rPr>
        <w:t>he complainant.</w:t>
      </w:r>
    </w:p>
    <w:p w14:paraId="6862EAA1" w14:textId="77777777" w:rsidR="00C71929" w:rsidRPr="009165B1" w:rsidRDefault="00C71929">
      <w:pPr>
        <w:spacing w:after="0" w:line="260" w:lineRule="exact"/>
        <w:rPr>
          <w:rFonts w:cstheme="minorHAnsi"/>
        </w:rPr>
      </w:pPr>
    </w:p>
    <w:p w14:paraId="35D02175" w14:textId="77777777" w:rsidR="00C71929" w:rsidRPr="009165B1" w:rsidRDefault="002F5F31">
      <w:pPr>
        <w:spacing w:after="0" w:line="246" w:lineRule="auto"/>
        <w:ind w:left="812" w:right="74" w:hanging="340"/>
        <w:jc w:val="both"/>
        <w:rPr>
          <w:rFonts w:eastAsia="Arial" w:cstheme="minorHAnsi"/>
        </w:rPr>
      </w:pPr>
      <w:r w:rsidRPr="009165B1">
        <w:rPr>
          <w:rFonts w:eastAsia="Arial" w:cstheme="minorHAnsi"/>
          <w:spacing w:val="2"/>
        </w:rPr>
        <w:t>9</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spacing w:val="-2"/>
        </w:rPr>
        <w:t>I</w:t>
      </w:r>
      <w:r w:rsidRPr="009165B1">
        <w:rPr>
          <w:rFonts w:eastAsia="Arial" w:cstheme="minorHAnsi"/>
        </w:rPr>
        <w:t>f</w:t>
      </w:r>
      <w:r w:rsidRPr="009165B1">
        <w:rPr>
          <w:rFonts w:eastAsia="Arial" w:cstheme="minorHAnsi"/>
          <w:spacing w:val="31"/>
        </w:rPr>
        <w:t xml:space="preserve"> </w:t>
      </w:r>
      <w:r w:rsidRPr="009165B1">
        <w:rPr>
          <w:rFonts w:eastAsia="Arial" w:cstheme="minorHAnsi"/>
        </w:rPr>
        <w:t>y</w:t>
      </w:r>
      <w:r w:rsidRPr="009165B1">
        <w:rPr>
          <w:rFonts w:eastAsia="Arial" w:cstheme="minorHAnsi"/>
          <w:spacing w:val="2"/>
        </w:rPr>
        <w:t>o</w:t>
      </w:r>
      <w:r w:rsidRPr="009165B1">
        <w:rPr>
          <w:rFonts w:eastAsia="Arial" w:cstheme="minorHAnsi"/>
        </w:rPr>
        <w:t>u</w:t>
      </w:r>
      <w:r w:rsidRPr="009165B1">
        <w:rPr>
          <w:rFonts w:eastAsia="Arial" w:cstheme="minorHAnsi"/>
          <w:spacing w:val="36"/>
        </w:rPr>
        <w:t xml:space="preserve"> </w:t>
      </w:r>
      <w:r w:rsidRPr="009165B1">
        <w:rPr>
          <w:rFonts w:eastAsia="Arial" w:cstheme="minorHAnsi"/>
        </w:rPr>
        <w:t>ch</w:t>
      </w:r>
      <w:r w:rsidRPr="009165B1">
        <w:rPr>
          <w:rFonts w:eastAsia="Arial" w:cstheme="minorHAnsi"/>
          <w:spacing w:val="-1"/>
        </w:rPr>
        <w:t>o</w:t>
      </w:r>
      <w:r w:rsidRPr="009165B1">
        <w:rPr>
          <w:rFonts w:eastAsia="Arial" w:cstheme="minorHAnsi"/>
          <w:spacing w:val="2"/>
        </w:rPr>
        <w:t>o</w:t>
      </w:r>
      <w:r w:rsidRPr="009165B1">
        <w:rPr>
          <w:rFonts w:eastAsia="Arial" w:cstheme="minorHAnsi"/>
          <w:spacing w:val="-1"/>
        </w:rPr>
        <w:t>s</w:t>
      </w:r>
      <w:r w:rsidRPr="009165B1">
        <w:rPr>
          <w:rFonts w:eastAsia="Arial" w:cstheme="minorHAnsi"/>
        </w:rPr>
        <w:t>e</w:t>
      </w:r>
      <w:r w:rsidRPr="009165B1">
        <w:rPr>
          <w:rFonts w:eastAsia="Arial" w:cstheme="minorHAnsi"/>
          <w:spacing w:val="43"/>
        </w:rPr>
        <w:t xml:space="preserve"> </w:t>
      </w:r>
      <w:r w:rsidRPr="009165B1">
        <w:rPr>
          <w:rFonts w:eastAsia="Arial" w:cstheme="minorHAnsi"/>
        </w:rPr>
        <w:t>to</w:t>
      </w:r>
      <w:r w:rsidRPr="009165B1">
        <w:rPr>
          <w:rFonts w:eastAsia="Arial" w:cstheme="minorHAnsi"/>
          <w:spacing w:val="35"/>
        </w:rPr>
        <w:t xml:space="preserve"> </w:t>
      </w:r>
      <w:r w:rsidRPr="009165B1">
        <w:rPr>
          <w:rFonts w:eastAsia="Arial" w:cstheme="minorHAnsi"/>
        </w:rPr>
        <w:t>r</w:t>
      </w:r>
      <w:r w:rsidRPr="009165B1">
        <w:rPr>
          <w:rFonts w:eastAsia="Arial" w:cstheme="minorHAnsi"/>
          <w:spacing w:val="-1"/>
        </w:rPr>
        <w:t>e</w:t>
      </w:r>
      <w:r w:rsidRPr="009165B1">
        <w:rPr>
          <w:rFonts w:eastAsia="Arial" w:cstheme="minorHAnsi"/>
        </w:rPr>
        <w:t>p</w:t>
      </w:r>
      <w:r w:rsidRPr="009165B1">
        <w:rPr>
          <w:rFonts w:eastAsia="Arial" w:cstheme="minorHAnsi"/>
          <w:spacing w:val="-1"/>
        </w:rPr>
        <w:t>l</w:t>
      </w:r>
      <w:r w:rsidRPr="009165B1">
        <w:rPr>
          <w:rFonts w:eastAsia="Arial" w:cstheme="minorHAnsi"/>
        </w:rPr>
        <w:t>y</w:t>
      </w:r>
      <w:r w:rsidRPr="009165B1">
        <w:rPr>
          <w:rFonts w:eastAsia="Arial" w:cstheme="minorHAnsi"/>
          <w:spacing w:val="40"/>
        </w:rPr>
        <w:t xml:space="preserve"> </w:t>
      </w:r>
      <w:r w:rsidRPr="009165B1">
        <w:rPr>
          <w:rFonts w:eastAsia="Arial" w:cstheme="minorHAnsi"/>
          <w:spacing w:val="-2"/>
        </w:rPr>
        <w:t>t</w:t>
      </w:r>
      <w:r w:rsidRPr="009165B1">
        <w:rPr>
          <w:rFonts w:eastAsia="Arial" w:cstheme="minorHAnsi"/>
        </w:rPr>
        <w:t>o</w:t>
      </w:r>
      <w:r w:rsidRPr="009165B1">
        <w:rPr>
          <w:rFonts w:eastAsia="Arial" w:cstheme="minorHAnsi"/>
          <w:spacing w:val="35"/>
        </w:rPr>
        <w:t xml:space="preserve"> </w:t>
      </w:r>
      <w:r w:rsidRPr="009165B1">
        <w:rPr>
          <w:rFonts w:eastAsia="Arial" w:cstheme="minorHAnsi"/>
        </w:rPr>
        <w:t>the</w:t>
      </w:r>
      <w:r w:rsidRPr="009165B1">
        <w:rPr>
          <w:rFonts w:eastAsia="Arial" w:cstheme="minorHAnsi"/>
          <w:spacing w:val="36"/>
        </w:rPr>
        <w:t xml:space="preserve"> </w:t>
      </w:r>
      <w:r w:rsidRPr="009165B1">
        <w:rPr>
          <w:rFonts w:eastAsia="Arial" w:cstheme="minorHAnsi"/>
        </w:rPr>
        <w:t>c</w:t>
      </w:r>
      <w:r w:rsidRPr="009165B1">
        <w:rPr>
          <w:rFonts w:eastAsia="Arial" w:cstheme="minorHAnsi"/>
          <w:spacing w:val="-1"/>
        </w:rPr>
        <w:t>o</w:t>
      </w:r>
      <w:r w:rsidRPr="009165B1">
        <w:rPr>
          <w:rFonts w:eastAsia="Arial" w:cstheme="minorHAnsi"/>
        </w:rPr>
        <w:t>mp</w:t>
      </w:r>
      <w:r w:rsidRPr="009165B1">
        <w:rPr>
          <w:rFonts w:eastAsia="Arial" w:cstheme="minorHAnsi"/>
          <w:spacing w:val="-1"/>
        </w:rPr>
        <w:t>l</w:t>
      </w:r>
      <w:r w:rsidRPr="009165B1">
        <w:rPr>
          <w:rFonts w:eastAsia="Arial" w:cstheme="minorHAnsi"/>
          <w:spacing w:val="2"/>
        </w:rPr>
        <w:t>a</w:t>
      </w:r>
      <w:r w:rsidRPr="009165B1">
        <w:rPr>
          <w:rFonts w:eastAsia="Arial" w:cstheme="minorHAnsi"/>
          <w:spacing w:val="-1"/>
        </w:rPr>
        <w:t>in</w:t>
      </w:r>
      <w:r w:rsidRPr="009165B1">
        <w:rPr>
          <w:rFonts w:eastAsia="Arial" w:cstheme="minorHAnsi"/>
          <w:spacing w:val="2"/>
        </w:rPr>
        <w:t>a</w:t>
      </w:r>
      <w:r w:rsidRPr="009165B1">
        <w:rPr>
          <w:rFonts w:eastAsia="Arial" w:cstheme="minorHAnsi"/>
        </w:rPr>
        <w:t>nt</w:t>
      </w:r>
      <w:r w:rsidRPr="009165B1">
        <w:rPr>
          <w:rFonts w:eastAsia="Arial" w:cstheme="minorHAnsi"/>
          <w:spacing w:val="52"/>
        </w:rPr>
        <w:t xml:space="preserve"> </w:t>
      </w:r>
      <w:r w:rsidRPr="009165B1">
        <w:rPr>
          <w:rFonts w:eastAsia="Arial" w:cstheme="minorHAnsi"/>
          <w:spacing w:val="2"/>
        </w:rPr>
        <w:t>e</w:t>
      </w:r>
      <w:r w:rsidRPr="009165B1">
        <w:rPr>
          <w:rFonts w:eastAsia="Arial" w:cstheme="minorHAnsi"/>
          <w:spacing w:val="-1"/>
        </w:rPr>
        <w:t>l</w:t>
      </w:r>
      <w:r w:rsidRPr="009165B1">
        <w:rPr>
          <w:rFonts w:eastAsia="Arial" w:cstheme="minorHAnsi"/>
        </w:rPr>
        <w:t>ect</w:t>
      </w:r>
      <w:r w:rsidRPr="009165B1">
        <w:rPr>
          <w:rFonts w:eastAsia="Arial" w:cstheme="minorHAnsi"/>
          <w:spacing w:val="-1"/>
        </w:rPr>
        <w:t>r</w:t>
      </w:r>
      <w:r w:rsidRPr="009165B1">
        <w:rPr>
          <w:rFonts w:eastAsia="Arial" w:cstheme="minorHAnsi"/>
        </w:rPr>
        <w:t>onica</w:t>
      </w:r>
      <w:r w:rsidRPr="009165B1">
        <w:rPr>
          <w:rFonts w:eastAsia="Arial" w:cstheme="minorHAnsi"/>
          <w:spacing w:val="-1"/>
        </w:rPr>
        <w:t>l</w:t>
      </w:r>
      <w:r w:rsidRPr="009165B1">
        <w:rPr>
          <w:rFonts w:eastAsia="Arial" w:cstheme="minorHAnsi"/>
          <w:spacing w:val="1"/>
        </w:rPr>
        <w:t>l</w:t>
      </w:r>
      <w:r w:rsidRPr="009165B1">
        <w:rPr>
          <w:rFonts w:eastAsia="Arial" w:cstheme="minorHAnsi"/>
        </w:rPr>
        <w:t>y,</w:t>
      </w:r>
      <w:r w:rsidRPr="009165B1">
        <w:rPr>
          <w:rFonts w:eastAsia="Arial" w:cstheme="minorHAnsi"/>
          <w:spacing w:val="56"/>
        </w:rPr>
        <w:t xml:space="preserve"> </w:t>
      </w:r>
      <w:r w:rsidRPr="009165B1">
        <w:rPr>
          <w:rFonts w:eastAsia="Arial" w:cstheme="minorHAnsi"/>
        </w:rPr>
        <w:t>you</w:t>
      </w:r>
      <w:r w:rsidRPr="009165B1">
        <w:rPr>
          <w:rFonts w:eastAsia="Arial" w:cstheme="minorHAnsi"/>
          <w:spacing w:val="38"/>
        </w:rPr>
        <w:t xml:space="preserve"> </w:t>
      </w:r>
      <w:r w:rsidRPr="009165B1">
        <w:rPr>
          <w:rFonts w:eastAsia="Arial" w:cstheme="minorHAnsi"/>
          <w:spacing w:val="-1"/>
        </w:rPr>
        <w:t>ma</w:t>
      </w:r>
      <w:r w:rsidRPr="009165B1">
        <w:rPr>
          <w:rFonts w:eastAsia="Arial" w:cstheme="minorHAnsi"/>
        </w:rPr>
        <w:t>y</w:t>
      </w:r>
      <w:r w:rsidRPr="009165B1">
        <w:rPr>
          <w:rFonts w:eastAsia="Arial" w:cstheme="minorHAnsi"/>
          <w:spacing w:val="37"/>
        </w:rPr>
        <w:t xml:space="preserve"> </w:t>
      </w:r>
      <w:r w:rsidRPr="009165B1">
        <w:rPr>
          <w:rFonts w:eastAsia="Arial" w:cstheme="minorHAnsi"/>
        </w:rPr>
        <w:t>only</w:t>
      </w:r>
      <w:r w:rsidRPr="009165B1">
        <w:rPr>
          <w:rFonts w:eastAsia="Arial" w:cstheme="minorHAnsi"/>
          <w:spacing w:val="37"/>
        </w:rPr>
        <w:t xml:space="preserve"> </w:t>
      </w:r>
      <w:r w:rsidRPr="009165B1">
        <w:rPr>
          <w:rFonts w:eastAsia="Arial" w:cstheme="minorHAnsi"/>
        </w:rPr>
        <w:t>do</w:t>
      </w:r>
      <w:r w:rsidRPr="009165B1">
        <w:rPr>
          <w:rFonts w:eastAsia="Arial" w:cstheme="minorHAnsi"/>
          <w:spacing w:val="33"/>
        </w:rPr>
        <w:t xml:space="preserve"> </w:t>
      </w:r>
      <w:r w:rsidRPr="009165B1">
        <w:rPr>
          <w:rFonts w:eastAsia="Arial" w:cstheme="minorHAnsi"/>
          <w:w w:val="102"/>
        </w:rPr>
        <w:t xml:space="preserve">so </w:t>
      </w:r>
      <w:r w:rsidRPr="009165B1">
        <w:rPr>
          <w:rFonts w:eastAsia="Arial" w:cstheme="minorHAnsi"/>
        </w:rPr>
        <w:t>with</w:t>
      </w:r>
      <w:r w:rsidRPr="009165B1">
        <w:rPr>
          <w:rFonts w:eastAsia="Arial" w:cstheme="minorHAnsi"/>
          <w:spacing w:val="24"/>
        </w:rPr>
        <w:t xml:space="preserve"> </w:t>
      </w:r>
      <w:r w:rsidRPr="009165B1">
        <w:rPr>
          <w:rFonts w:eastAsia="Arial" w:cstheme="minorHAnsi"/>
          <w:spacing w:val="-2"/>
        </w:rPr>
        <w:t>t</w:t>
      </w:r>
      <w:r w:rsidRPr="009165B1">
        <w:rPr>
          <w:rFonts w:eastAsia="Arial" w:cstheme="minorHAnsi"/>
        </w:rPr>
        <w:t>he</w:t>
      </w:r>
      <w:r w:rsidRPr="009165B1">
        <w:rPr>
          <w:rFonts w:eastAsia="Arial" w:cstheme="minorHAnsi"/>
          <w:spacing w:val="22"/>
        </w:rPr>
        <w:t xml:space="preserve"> </w:t>
      </w:r>
      <w:r w:rsidRPr="009165B1">
        <w:rPr>
          <w:rFonts w:eastAsia="Arial" w:cstheme="minorHAnsi"/>
          <w:spacing w:val="-1"/>
        </w:rPr>
        <w:t>c</w:t>
      </w:r>
      <w:r w:rsidRPr="009165B1">
        <w:rPr>
          <w:rFonts w:eastAsia="Arial" w:cstheme="minorHAnsi"/>
        </w:rPr>
        <w:t>om</w:t>
      </w:r>
      <w:r w:rsidRPr="009165B1">
        <w:rPr>
          <w:rFonts w:eastAsia="Arial" w:cstheme="minorHAnsi"/>
          <w:spacing w:val="-1"/>
        </w:rPr>
        <w:t>p</w:t>
      </w:r>
      <w:r w:rsidRPr="009165B1">
        <w:rPr>
          <w:rFonts w:eastAsia="Arial" w:cstheme="minorHAnsi"/>
        </w:rPr>
        <w:t>la</w:t>
      </w:r>
      <w:r w:rsidRPr="009165B1">
        <w:rPr>
          <w:rFonts w:eastAsia="Arial" w:cstheme="minorHAnsi"/>
          <w:spacing w:val="-1"/>
        </w:rPr>
        <w:t>i</w:t>
      </w:r>
      <w:r w:rsidRPr="009165B1">
        <w:rPr>
          <w:rFonts w:eastAsia="Arial" w:cstheme="minorHAnsi"/>
        </w:rPr>
        <w:t>na</w:t>
      </w:r>
      <w:r w:rsidRPr="009165B1">
        <w:rPr>
          <w:rFonts w:eastAsia="Arial" w:cstheme="minorHAnsi"/>
          <w:spacing w:val="2"/>
        </w:rPr>
        <w:t>n</w:t>
      </w:r>
      <w:r w:rsidRPr="009165B1">
        <w:rPr>
          <w:rFonts w:eastAsia="Arial" w:cstheme="minorHAnsi"/>
          <w:spacing w:val="-2"/>
        </w:rPr>
        <w:t>t</w:t>
      </w:r>
      <w:r w:rsidRPr="009165B1">
        <w:rPr>
          <w:rFonts w:eastAsia="Arial" w:cstheme="minorHAnsi"/>
          <w:spacing w:val="1"/>
        </w:rPr>
        <w:t>’</w:t>
      </w:r>
      <w:r w:rsidRPr="009165B1">
        <w:rPr>
          <w:rFonts w:eastAsia="Arial" w:cstheme="minorHAnsi"/>
        </w:rPr>
        <w:t>s</w:t>
      </w:r>
      <w:r w:rsidRPr="009165B1">
        <w:rPr>
          <w:rFonts w:eastAsia="Arial" w:cstheme="minorHAnsi"/>
          <w:spacing w:val="41"/>
        </w:rPr>
        <w:t xml:space="preserve"> </w:t>
      </w:r>
      <w:r w:rsidRPr="009165B1">
        <w:rPr>
          <w:rFonts w:eastAsia="Arial" w:cstheme="minorHAnsi"/>
          <w:spacing w:val="-1"/>
        </w:rPr>
        <w:t>a</w:t>
      </w:r>
      <w:r w:rsidRPr="009165B1">
        <w:rPr>
          <w:rFonts w:eastAsia="Arial" w:cstheme="minorHAnsi"/>
          <w:spacing w:val="2"/>
        </w:rPr>
        <w:t>g</w:t>
      </w:r>
      <w:r w:rsidRPr="009165B1">
        <w:rPr>
          <w:rFonts w:eastAsia="Arial" w:cstheme="minorHAnsi"/>
          <w:spacing w:val="-1"/>
        </w:rPr>
        <w:t>re</w:t>
      </w:r>
      <w:r w:rsidRPr="009165B1">
        <w:rPr>
          <w:rFonts w:eastAsia="Arial" w:cstheme="minorHAnsi"/>
        </w:rPr>
        <w:t>em</w:t>
      </w:r>
      <w:r w:rsidRPr="009165B1">
        <w:rPr>
          <w:rFonts w:eastAsia="Arial" w:cstheme="minorHAnsi"/>
          <w:spacing w:val="-1"/>
        </w:rPr>
        <w:t>en</w:t>
      </w:r>
      <w:r w:rsidRPr="009165B1">
        <w:rPr>
          <w:rFonts w:eastAsia="Arial" w:cstheme="minorHAnsi"/>
        </w:rPr>
        <w:t>t,</w:t>
      </w:r>
      <w:r w:rsidRPr="009165B1">
        <w:rPr>
          <w:rFonts w:eastAsia="Arial" w:cstheme="minorHAnsi"/>
          <w:spacing w:val="38"/>
        </w:rPr>
        <w:t xml:space="preserve"> </w:t>
      </w:r>
      <w:r w:rsidRPr="009165B1">
        <w:rPr>
          <w:rFonts w:eastAsia="Arial" w:cstheme="minorHAnsi"/>
        </w:rPr>
        <w:t>for</w:t>
      </w:r>
      <w:r w:rsidRPr="009165B1">
        <w:rPr>
          <w:rFonts w:eastAsia="Arial" w:cstheme="minorHAnsi"/>
          <w:spacing w:val="21"/>
        </w:rPr>
        <w:t xml:space="preserve"> </w:t>
      </w:r>
      <w:r w:rsidRPr="009165B1">
        <w:rPr>
          <w:rFonts w:eastAsia="Arial" w:cstheme="minorHAnsi"/>
        </w:rPr>
        <w:t>exa</w:t>
      </w:r>
      <w:r w:rsidRPr="009165B1">
        <w:rPr>
          <w:rFonts w:eastAsia="Arial" w:cstheme="minorHAnsi"/>
          <w:spacing w:val="-1"/>
        </w:rPr>
        <w:t>m</w:t>
      </w:r>
      <w:r w:rsidRPr="009165B1">
        <w:rPr>
          <w:rFonts w:eastAsia="Arial" w:cstheme="minorHAnsi"/>
        </w:rPr>
        <w:t>ple</w:t>
      </w:r>
      <w:r w:rsidRPr="009165B1">
        <w:rPr>
          <w:rFonts w:eastAsia="Arial" w:cstheme="minorHAnsi"/>
          <w:spacing w:val="32"/>
        </w:rPr>
        <w:t xml:space="preserve"> </w:t>
      </w:r>
      <w:r w:rsidRPr="009165B1">
        <w:rPr>
          <w:rFonts w:eastAsia="Arial" w:cstheme="minorHAnsi"/>
        </w:rPr>
        <w:t>if</w:t>
      </w:r>
      <w:r w:rsidRPr="009165B1">
        <w:rPr>
          <w:rFonts w:eastAsia="Arial" w:cstheme="minorHAnsi"/>
          <w:spacing w:val="16"/>
        </w:rPr>
        <w:t xml:space="preserve"> </w:t>
      </w:r>
      <w:r w:rsidRPr="009165B1">
        <w:rPr>
          <w:rFonts w:eastAsia="Arial" w:cstheme="minorHAnsi"/>
        </w:rPr>
        <w:t>they</w:t>
      </w:r>
      <w:r w:rsidRPr="009165B1">
        <w:rPr>
          <w:rFonts w:eastAsia="Arial" w:cstheme="minorHAnsi"/>
          <w:spacing w:val="23"/>
        </w:rPr>
        <w:t xml:space="preserve"> </w:t>
      </w:r>
      <w:r w:rsidRPr="009165B1">
        <w:rPr>
          <w:rFonts w:eastAsia="Arial" w:cstheme="minorHAnsi"/>
          <w:spacing w:val="-1"/>
        </w:rPr>
        <w:t>h</w:t>
      </w:r>
      <w:r w:rsidRPr="009165B1">
        <w:rPr>
          <w:rFonts w:eastAsia="Arial" w:cstheme="minorHAnsi"/>
          <w:spacing w:val="2"/>
        </w:rPr>
        <w:t>a</w:t>
      </w:r>
      <w:r w:rsidRPr="009165B1">
        <w:rPr>
          <w:rFonts w:eastAsia="Arial" w:cstheme="minorHAnsi"/>
          <w:spacing w:val="-1"/>
        </w:rPr>
        <w:t>v</w:t>
      </w:r>
      <w:r w:rsidRPr="009165B1">
        <w:rPr>
          <w:rFonts w:eastAsia="Arial" w:cstheme="minorHAnsi"/>
        </w:rPr>
        <w:t>e</w:t>
      </w:r>
      <w:r w:rsidRPr="009165B1">
        <w:rPr>
          <w:rFonts w:eastAsia="Arial" w:cstheme="minorHAnsi"/>
          <w:spacing w:val="26"/>
        </w:rPr>
        <w:t xml:space="preserve"> </w:t>
      </w:r>
      <w:r w:rsidRPr="009165B1">
        <w:rPr>
          <w:rFonts w:eastAsia="Arial" w:cstheme="minorHAnsi"/>
        </w:rPr>
        <w:t>p</w:t>
      </w:r>
      <w:r w:rsidRPr="009165B1">
        <w:rPr>
          <w:rFonts w:eastAsia="Arial" w:cstheme="minorHAnsi"/>
          <w:spacing w:val="-1"/>
        </w:rPr>
        <w:t>r</w:t>
      </w:r>
      <w:r w:rsidRPr="009165B1">
        <w:rPr>
          <w:rFonts w:eastAsia="Arial" w:cstheme="minorHAnsi"/>
        </w:rPr>
        <w:t>o</w:t>
      </w:r>
      <w:r w:rsidRPr="009165B1">
        <w:rPr>
          <w:rFonts w:eastAsia="Arial" w:cstheme="minorHAnsi"/>
          <w:spacing w:val="-1"/>
        </w:rPr>
        <w:t>v</w:t>
      </w:r>
      <w:r w:rsidRPr="009165B1">
        <w:rPr>
          <w:rFonts w:eastAsia="Arial" w:cstheme="minorHAnsi"/>
        </w:rPr>
        <w:t>i</w:t>
      </w:r>
      <w:r w:rsidRPr="009165B1">
        <w:rPr>
          <w:rFonts w:eastAsia="Arial" w:cstheme="minorHAnsi"/>
          <w:spacing w:val="-1"/>
        </w:rPr>
        <w:t>d</w:t>
      </w:r>
      <w:r w:rsidRPr="009165B1">
        <w:rPr>
          <w:rFonts w:eastAsia="Arial" w:cstheme="minorHAnsi"/>
        </w:rPr>
        <w:t>ed</w:t>
      </w:r>
      <w:r w:rsidRPr="009165B1">
        <w:rPr>
          <w:rFonts w:eastAsia="Arial" w:cstheme="minorHAnsi"/>
          <w:spacing w:val="33"/>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w:t>
      </w:r>
      <w:r w:rsidRPr="009165B1">
        <w:rPr>
          <w:rFonts w:eastAsia="Arial" w:cstheme="minorHAnsi"/>
          <w:spacing w:val="23"/>
        </w:rPr>
        <w:t xml:space="preserve"> </w:t>
      </w:r>
      <w:r w:rsidRPr="009165B1">
        <w:rPr>
          <w:rFonts w:eastAsia="Arial" w:cstheme="minorHAnsi"/>
          <w:spacing w:val="-1"/>
          <w:w w:val="102"/>
        </w:rPr>
        <w:t>w</w:t>
      </w:r>
      <w:r w:rsidRPr="009165B1">
        <w:rPr>
          <w:rFonts w:eastAsia="Arial" w:cstheme="minorHAnsi"/>
          <w:w w:val="102"/>
        </w:rPr>
        <w:t>i</w:t>
      </w:r>
      <w:r w:rsidRPr="009165B1">
        <w:rPr>
          <w:rFonts w:eastAsia="Arial" w:cstheme="minorHAnsi"/>
          <w:spacing w:val="-2"/>
          <w:w w:val="102"/>
        </w:rPr>
        <w:t>t</w:t>
      </w:r>
      <w:r w:rsidRPr="009165B1">
        <w:rPr>
          <w:rFonts w:eastAsia="Arial" w:cstheme="minorHAnsi"/>
          <w:w w:val="102"/>
        </w:rPr>
        <w:t xml:space="preserve">h </w:t>
      </w:r>
      <w:r w:rsidRPr="009165B1">
        <w:rPr>
          <w:rFonts w:eastAsia="Arial" w:cstheme="minorHAnsi"/>
          <w:spacing w:val="-1"/>
        </w:rPr>
        <w:t>t</w:t>
      </w:r>
      <w:r w:rsidRPr="009165B1">
        <w:rPr>
          <w:rFonts w:eastAsia="Arial" w:cstheme="minorHAnsi"/>
          <w:spacing w:val="2"/>
        </w:rPr>
        <w:t>h</w:t>
      </w:r>
      <w:r w:rsidRPr="009165B1">
        <w:rPr>
          <w:rFonts w:eastAsia="Arial" w:cstheme="minorHAnsi"/>
          <w:spacing w:val="-1"/>
        </w:rPr>
        <w:t>ei</w:t>
      </w:r>
      <w:r w:rsidRPr="009165B1">
        <w:rPr>
          <w:rFonts w:eastAsia="Arial" w:cstheme="minorHAnsi"/>
        </w:rPr>
        <w:t>r</w:t>
      </w:r>
      <w:r w:rsidRPr="009165B1">
        <w:rPr>
          <w:rFonts w:eastAsia="Arial" w:cstheme="minorHAnsi"/>
          <w:spacing w:val="11"/>
        </w:rPr>
        <w:t xml:space="preserve"> </w:t>
      </w:r>
      <w:r w:rsidRPr="009165B1">
        <w:rPr>
          <w:rFonts w:eastAsia="Arial" w:cstheme="minorHAnsi"/>
        </w:rPr>
        <w:t>em</w:t>
      </w:r>
      <w:r w:rsidRPr="009165B1">
        <w:rPr>
          <w:rFonts w:eastAsia="Arial" w:cstheme="minorHAnsi"/>
          <w:spacing w:val="-1"/>
        </w:rPr>
        <w:t>a</w:t>
      </w:r>
      <w:r w:rsidRPr="009165B1">
        <w:rPr>
          <w:rFonts w:eastAsia="Arial" w:cstheme="minorHAnsi"/>
          <w:spacing w:val="1"/>
        </w:rPr>
        <w:t>i</w:t>
      </w:r>
      <w:r w:rsidRPr="009165B1">
        <w:rPr>
          <w:rFonts w:eastAsia="Arial" w:cstheme="minorHAnsi"/>
        </w:rPr>
        <w:t>l</w:t>
      </w:r>
      <w:r w:rsidRPr="009165B1">
        <w:rPr>
          <w:rFonts w:eastAsia="Arial" w:cstheme="minorHAnsi"/>
          <w:spacing w:val="11"/>
        </w:rPr>
        <w:t xml:space="preserve"> </w:t>
      </w:r>
      <w:r w:rsidRPr="009165B1">
        <w:rPr>
          <w:rFonts w:eastAsia="Arial" w:cstheme="minorHAnsi"/>
          <w:spacing w:val="-1"/>
          <w:w w:val="102"/>
        </w:rPr>
        <w:t>a</w:t>
      </w:r>
      <w:r w:rsidRPr="009165B1">
        <w:rPr>
          <w:rFonts w:eastAsia="Arial" w:cstheme="minorHAnsi"/>
          <w:spacing w:val="2"/>
          <w:w w:val="102"/>
        </w:rPr>
        <w:t>d</w:t>
      </w:r>
      <w:r w:rsidRPr="009165B1">
        <w:rPr>
          <w:rFonts w:eastAsia="Arial" w:cstheme="minorHAnsi"/>
          <w:spacing w:val="-1"/>
          <w:w w:val="102"/>
        </w:rPr>
        <w:t>d</w:t>
      </w:r>
      <w:r w:rsidRPr="009165B1">
        <w:rPr>
          <w:rFonts w:eastAsia="Arial" w:cstheme="minorHAnsi"/>
          <w:w w:val="102"/>
        </w:rPr>
        <w:t>r</w:t>
      </w:r>
      <w:r w:rsidRPr="009165B1">
        <w:rPr>
          <w:rFonts w:eastAsia="Arial" w:cstheme="minorHAnsi"/>
          <w:spacing w:val="-1"/>
          <w:w w:val="102"/>
        </w:rPr>
        <w:t>e</w:t>
      </w:r>
      <w:r w:rsidRPr="009165B1">
        <w:rPr>
          <w:rFonts w:eastAsia="Arial" w:cstheme="minorHAnsi"/>
          <w:spacing w:val="1"/>
          <w:w w:val="102"/>
        </w:rPr>
        <w:t>s</w:t>
      </w:r>
      <w:r w:rsidRPr="009165B1">
        <w:rPr>
          <w:rFonts w:eastAsia="Arial" w:cstheme="minorHAnsi"/>
          <w:spacing w:val="-1"/>
          <w:w w:val="102"/>
        </w:rPr>
        <w:t>s.</w:t>
      </w:r>
    </w:p>
    <w:p w14:paraId="0CA04426" w14:textId="77777777" w:rsidR="00C71929" w:rsidRPr="009165B1" w:rsidRDefault="00C71929">
      <w:pPr>
        <w:spacing w:after="0"/>
        <w:jc w:val="both"/>
        <w:rPr>
          <w:rFonts w:cstheme="minorHAnsi"/>
        </w:rPr>
        <w:sectPr w:rsidR="00C71929" w:rsidRPr="009165B1" w:rsidSect="007F1BAF">
          <w:pgSz w:w="12240" w:h="15840"/>
          <w:pgMar w:top="1440" w:right="1080" w:bottom="1440" w:left="1080" w:header="720" w:footer="720" w:gutter="0"/>
          <w:cols w:space="720"/>
          <w:docGrid w:linePitch="299"/>
        </w:sectPr>
      </w:pPr>
    </w:p>
    <w:p w14:paraId="7B631395" w14:textId="77777777" w:rsidR="00C71929" w:rsidRPr="009165B1" w:rsidRDefault="00C71929">
      <w:pPr>
        <w:spacing w:before="4" w:after="0" w:line="120" w:lineRule="exact"/>
        <w:rPr>
          <w:rFonts w:cstheme="minorHAnsi"/>
        </w:rPr>
      </w:pPr>
    </w:p>
    <w:p w14:paraId="22F33AA9" w14:textId="77777777" w:rsidR="00C71929" w:rsidRPr="009165B1" w:rsidRDefault="002F5F31">
      <w:pPr>
        <w:spacing w:after="0" w:line="246" w:lineRule="auto"/>
        <w:ind w:left="812" w:right="75" w:hanging="340"/>
        <w:jc w:val="both"/>
        <w:rPr>
          <w:rFonts w:eastAsia="Arial" w:cstheme="minorHAnsi"/>
        </w:rPr>
      </w:pPr>
      <w:r w:rsidRPr="009165B1">
        <w:rPr>
          <w:rFonts w:eastAsia="Arial" w:cstheme="minorHAnsi"/>
          <w:w w:val="102"/>
        </w:rPr>
        <w:t>10</w:t>
      </w:r>
      <w:r w:rsidR="00023A1D" w:rsidRPr="009165B1">
        <w:rPr>
          <w:rFonts w:eastAsia="Arial" w:cstheme="minorHAnsi"/>
          <w:w w:val="102"/>
        </w:rPr>
        <w:t xml:space="preserve">. </w:t>
      </w:r>
      <w:r w:rsidR="009165B1" w:rsidRPr="009165B1">
        <w:rPr>
          <w:rFonts w:eastAsia="Arial" w:cstheme="minorHAnsi"/>
          <w:w w:val="102"/>
        </w:rPr>
        <w:t xml:space="preserve"> </w:t>
      </w:r>
      <w:r w:rsidRPr="009165B1">
        <w:rPr>
          <w:rFonts w:eastAsia="Arial" w:cstheme="minorHAnsi"/>
          <w:spacing w:val="-2"/>
        </w:rPr>
        <w:t>W</w:t>
      </w:r>
      <w:r w:rsidRPr="009165B1">
        <w:rPr>
          <w:rFonts w:eastAsia="Arial" w:cstheme="minorHAnsi"/>
          <w:spacing w:val="2"/>
        </w:rPr>
        <w:t>h</w:t>
      </w:r>
      <w:r w:rsidRPr="009165B1">
        <w:rPr>
          <w:rFonts w:eastAsia="Arial" w:cstheme="minorHAnsi"/>
          <w:spacing w:val="-1"/>
        </w:rPr>
        <w:t>e</w:t>
      </w:r>
      <w:r w:rsidRPr="009165B1">
        <w:rPr>
          <w:rFonts w:eastAsia="Arial" w:cstheme="minorHAnsi"/>
        </w:rPr>
        <w:t>n</w:t>
      </w:r>
      <w:r w:rsidRPr="009165B1">
        <w:rPr>
          <w:rFonts w:eastAsia="Arial" w:cstheme="minorHAnsi"/>
          <w:spacing w:val="16"/>
        </w:rPr>
        <w:t xml:space="preserve"> </w:t>
      </w:r>
      <w:r w:rsidRPr="009165B1">
        <w:rPr>
          <w:rFonts w:eastAsia="Arial" w:cstheme="minorHAnsi"/>
          <w:spacing w:val="2"/>
        </w:rPr>
        <w:t>a</w:t>
      </w:r>
      <w:r w:rsidRPr="009165B1">
        <w:rPr>
          <w:rFonts w:eastAsia="Arial" w:cstheme="minorHAnsi"/>
        </w:rPr>
        <w:t>c</w:t>
      </w:r>
      <w:r w:rsidRPr="009165B1">
        <w:rPr>
          <w:rFonts w:eastAsia="Arial" w:cstheme="minorHAnsi"/>
          <w:spacing w:val="-1"/>
        </w:rPr>
        <w:t>kn</w:t>
      </w:r>
      <w:r w:rsidRPr="009165B1">
        <w:rPr>
          <w:rFonts w:eastAsia="Arial" w:cstheme="minorHAnsi"/>
          <w:spacing w:val="2"/>
        </w:rPr>
        <w:t>o</w:t>
      </w:r>
      <w:r w:rsidRPr="009165B1">
        <w:rPr>
          <w:rFonts w:eastAsia="Arial" w:cstheme="minorHAnsi"/>
          <w:spacing w:val="-1"/>
        </w:rPr>
        <w:t>wl</w:t>
      </w:r>
      <w:r w:rsidRPr="009165B1">
        <w:rPr>
          <w:rFonts w:eastAsia="Arial" w:cstheme="minorHAnsi"/>
          <w:spacing w:val="2"/>
        </w:rPr>
        <w:t>e</w:t>
      </w:r>
      <w:r w:rsidRPr="009165B1">
        <w:rPr>
          <w:rFonts w:eastAsia="Arial" w:cstheme="minorHAnsi"/>
          <w:spacing w:val="-1"/>
        </w:rPr>
        <w:t>d</w:t>
      </w:r>
      <w:r w:rsidRPr="009165B1">
        <w:rPr>
          <w:rFonts w:eastAsia="Arial" w:cstheme="minorHAnsi"/>
        </w:rPr>
        <w:t>g</w:t>
      </w:r>
      <w:r w:rsidRPr="009165B1">
        <w:rPr>
          <w:rFonts w:eastAsia="Arial" w:cstheme="minorHAnsi"/>
          <w:spacing w:val="-1"/>
        </w:rPr>
        <w:t>i</w:t>
      </w:r>
      <w:r w:rsidRPr="009165B1">
        <w:rPr>
          <w:rFonts w:eastAsia="Arial" w:cstheme="minorHAnsi"/>
          <w:spacing w:val="2"/>
        </w:rPr>
        <w:t>n</w:t>
      </w:r>
      <w:r w:rsidRPr="009165B1">
        <w:rPr>
          <w:rFonts w:eastAsia="Arial" w:cstheme="minorHAnsi"/>
        </w:rPr>
        <w:t>g</w:t>
      </w:r>
      <w:r w:rsidRPr="009165B1">
        <w:rPr>
          <w:rFonts w:eastAsia="Arial" w:cstheme="minorHAnsi"/>
          <w:spacing w:val="33"/>
        </w:rPr>
        <w:t xml:space="preserve"> </w:t>
      </w:r>
      <w:r w:rsidRPr="009165B1">
        <w:rPr>
          <w:rFonts w:eastAsia="Arial" w:cstheme="minorHAnsi"/>
        </w:rPr>
        <w:t>re</w:t>
      </w:r>
      <w:r w:rsidRPr="009165B1">
        <w:rPr>
          <w:rFonts w:eastAsia="Arial" w:cstheme="minorHAnsi"/>
          <w:spacing w:val="-1"/>
        </w:rPr>
        <w:t>ce</w:t>
      </w:r>
      <w:r w:rsidRPr="009165B1">
        <w:rPr>
          <w:rFonts w:eastAsia="Arial" w:cstheme="minorHAnsi"/>
        </w:rPr>
        <w:t>ipt</w:t>
      </w:r>
      <w:r w:rsidRPr="009165B1">
        <w:rPr>
          <w:rFonts w:eastAsia="Arial" w:cstheme="minorHAnsi"/>
          <w:spacing w:val="18"/>
        </w:rPr>
        <w:t xml:space="preserve"> </w:t>
      </w:r>
      <w:r w:rsidRPr="009165B1">
        <w:rPr>
          <w:rFonts w:eastAsia="Arial" w:cstheme="minorHAnsi"/>
        </w:rPr>
        <w:t>of</w:t>
      </w:r>
      <w:r w:rsidRPr="009165B1">
        <w:rPr>
          <w:rFonts w:eastAsia="Arial" w:cstheme="minorHAnsi"/>
          <w:spacing w:val="8"/>
        </w:rPr>
        <w:t xml:space="preserve"> </w:t>
      </w:r>
      <w:r w:rsidRPr="009165B1">
        <w:rPr>
          <w:rFonts w:eastAsia="Arial" w:cstheme="minorHAnsi"/>
        </w:rPr>
        <w:t>a</w:t>
      </w:r>
      <w:r w:rsidRPr="009165B1">
        <w:rPr>
          <w:rFonts w:eastAsia="Arial" w:cstheme="minorHAnsi"/>
          <w:spacing w:val="6"/>
        </w:rPr>
        <w:t xml:space="preserve"> </w:t>
      </w:r>
      <w:r w:rsidRPr="009165B1">
        <w:rPr>
          <w:rFonts w:eastAsia="Arial" w:cstheme="minorHAnsi"/>
        </w:rPr>
        <w:t>c</w:t>
      </w:r>
      <w:r w:rsidRPr="009165B1">
        <w:rPr>
          <w:rFonts w:eastAsia="Arial" w:cstheme="minorHAnsi"/>
          <w:spacing w:val="2"/>
        </w:rPr>
        <w:t>o</w:t>
      </w:r>
      <w:r w:rsidRPr="009165B1">
        <w:rPr>
          <w:rFonts w:eastAsia="Arial" w:cstheme="minorHAnsi"/>
          <w:spacing w:val="-1"/>
        </w:rPr>
        <w:t>m</w:t>
      </w:r>
      <w:r w:rsidRPr="009165B1">
        <w:rPr>
          <w:rFonts w:eastAsia="Arial" w:cstheme="minorHAnsi"/>
        </w:rPr>
        <w:t>plai</w:t>
      </w:r>
      <w:r w:rsidRPr="009165B1">
        <w:rPr>
          <w:rFonts w:eastAsia="Arial" w:cstheme="minorHAnsi"/>
          <w:spacing w:val="2"/>
        </w:rPr>
        <w:t>n</w:t>
      </w:r>
      <w:r w:rsidRPr="009165B1">
        <w:rPr>
          <w:rFonts w:eastAsia="Arial" w:cstheme="minorHAnsi"/>
        </w:rPr>
        <w:t>t,</w:t>
      </w:r>
      <w:r w:rsidRPr="009165B1">
        <w:rPr>
          <w:rFonts w:eastAsia="Arial" w:cstheme="minorHAnsi"/>
          <w:spacing w:val="23"/>
        </w:rPr>
        <w:t xml:space="preserve"> </w:t>
      </w:r>
      <w:r w:rsidRPr="009165B1">
        <w:rPr>
          <w:rFonts w:eastAsia="Arial" w:cstheme="minorHAnsi"/>
        </w:rPr>
        <w:t>you</w:t>
      </w:r>
      <w:r w:rsidRPr="009165B1">
        <w:rPr>
          <w:rFonts w:eastAsia="Arial" w:cstheme="minorHAnsi"/>
          <w:spacing w:val="12"/>
        </w:rPr>
        <w:t xml:space="preserve"> </w:t>
      </w:r>
      <w:r w:rsidRPr="009165B1">
        <w:rPr>
          <w:rFonts w:eastAsia="Arial" w:cstheme="minorHAnsi"/>
        </w:rPr>
        <w:t>m</w:t>
      </w:r>
      <w:r w:rsidRPr="009165B1">
        <w:rPr>
          <w:rFonts w:eastAsia="Arial" w:cstheme="minorHAnsi"/>
          <w:spacing w:val="2"/>
        </w:rPr>
        <w:t>u</w:t>
      </w:r>
      <w:r w:rsidRPr="009165B1">
        <w:rPr>
          <w:rFonts w:eastAsia="Arial" w:cstheme="minorHAnsi"/>
        </w:rPr>
        <w:t>st</w:t>
      </w:r>
      <w:r w:rsidRPr="009165B1">
        <w:rPr>
          <w:rFonts w:eastAsia="Arial" w:cstheme="minorHAnsi"/>
          <w:spacing w:val="14"/>
        </w:rPr>
        <w:t xml:space="preserve"> </w:t>
      </w:r>
      <w:r w:rsidRPr="009165B1">
        <w:rPr>
          <w:rFonts w:eastAsia="Arial" w:cstheme="minorHAnsi"/>
          <w:spacing w:val="2"/>
        </w:rPr>
        <w:t>o</w:t>
      </w:r>
      <w:r w:rsidRPr="009165B1">
        <w:rPr>
          <w:rFonts w:eastAsia="Arial" w:cstheme="minorHAnsi"/>
          <w:spacing w:val="-2"/>
        </w:rPr>
        <w:t>f</w:t>
      </w:r>
      <w:r w:rsidRPr="009165B1">
        <w:rPr>
          <w:rFonts w:eastAsia="Arial" w:cstheme="minorHAnsi"/>
        </w:rPr>
        <w:t>fer</w:t>
      </w:r>
      <w:r w:rsidRPr="009165B1">
        <w:rPr>
          <w:rFonts w:eastAsia="Arial" w:cstheme="minorHAnsi"/>
          <w:spacing w:val="14"/>
        </w:rPr>
        <w:t xml:space="preserve"> </w:t>
      </w:r>
      <w:r w:rsidRPr="009165B1">
        <w:rPr>
          <w:rFonts w:eastAsia="Arial" w:cstheme="minorHAnsi"/>
        </w:rPr>
        <w:t>to</w:t>
      </w:r>
      <w:r w:rsidRPr="009165B1">
        <w:rPr>
          <w:rFonts w:eastAsia="Arial" w:cstheme="minorHAnsi"/>
          <w:spacing w:val="9"/>
        </w:rPr>
        <w:t xml:space="preserve"> </w:t>
      </w:r>
      <w:r w:rsidRPr="009165B1">
        <w:rPr>
          <w:rFonts w:eastAsia="Arial" w:cstheme="minorHAnsi"/>
        </w:rPr>
        <w:t>discuss</w:t>
      </w:r>
      <w:r w:rsidRPr="009165B1">
        <w:rPr>
          <w:rFonts w:eastAsia="Arial" w:cstheme="minorHAnsi"/>
          <w:spacing w:val="20"/>
        </w:rPr>
        <w:t xml:space="preserve"> </w:t>
      </w:r>
      <w:r w:rsidRPr="009165B1">
        <w:rPr>
          <w:rFonts w:eastAsia="Arial" w:cstheme="minorHAnsi"/>
        </w:rPr>
        <w:t>w</w:t>
      </w:r>
      <w:r w:rsidRPr="009165B1">
        <w:rPr>
          <w:rFonts w:eastAsia="Arial" w:cstheme="minorHAnsi"/>
          <w:spacing w:val="1"/>
        </w:rPr>
        <w:t>i</w:t>
      </w:r>
      <w:r w:rsidRPr="009165B1">
        <w:rPr>
          <w:rFonts w:eastAsia="Arial" w:cstheme="minorHAnsi"/>
          <w:spacing w:val="-2"/>
        </w:rPr>
        <w:t>t</w:t>
      </w:r>
      <w:r w:rsidRPr="009165B1">
        <w:rPr>
          <w:rFonts w:eastAsia="Arial" w:cstheme="minorHAnsi"/>
        </w:rPr>
        <w:t>h</w:t>
      </w:r>
      <w:r w:rsidRPr="009165B1">
        <w:rPr>
          <w:rFonts w:eastAsia="Arial" w:cstheme="minorHAnsi"/>
          <w:spacing w:val="13"/>
        </w:rPr>
        <w:t xml:space="preserve"> </w:t>
      </w:r>
      <w:r w:rsidRPr="009165B1">
        <w:rPr>
          <w:rFonts w:eastAsia="Arial" w:cstheme="minorHAnsi"/>
          <w:w w:val="102"/>
        </w:rPr>
        <w:t xml:space="preserve">the </w:t>
      </w:r>
      <w:r w:rsidRPr="009165B1">
        <w:rPr>
          <w:rFonts w:eastAsia="Arial" w:cstheme="minorHAnsi"/>
        </w:rPr>
        <w:t>co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ina</w:t>
      </w:r>
      <w:r w:rsidRPr="009165B1">
        <w:rPr>
          <w:rFonts w:eastAsia="Arial" w:cstheme="minorHAnsi"/>
          <w:spacing w:val="-1"/>
        </w:rPr>
        <w:t>n</w:t>
      </w:r>
      <w:r w:rsidRPr="009165B1">
        <w:rPr>
          <w:rFonts w:eastAsia="Arial" w:cstheme="minorHAnsi"/>
        </w:rPr>
        <w:t>t</w:t>
      </w:r>
      <w:r w:rsidR="00023A1D" w:rsidRPr="009165B1">
        <w:rPr>
          <w:rFonts w:eastAsia="Arial" w:cstheme="minorHAnsi"/>
        </w:rPr>
        <w:t xml:space="preserve"> </w:t>
      </w:r>
      <w:r w:rsidRPr="009165B1">
        <w:rPr>
          <w:rFonts w:eastAsia="Arial" w:cstheme="minorHAnsi"/>
          <w:spacing w:val="2"/>
        </w:rPr>
        <w:t>h</w:t>
      </w:r>
      <w:r w:rsidRPr="009165B1">
        <w:rPr>
          <w:rFonts w:eastAsia="Arial" w:cstheme="minorHAnsi"/>
        </w:rPr>
        <w:t>ow</w:t>
      </w:r>
      <w:r w:rsidR="00023A1D" w:rsidRPr="009165B1">
        <w:rPr>
          <w:rFonts w:eastAsia="Arial" w:cstheme="minorHAnsi"/>
        </w:rPr>
        <w:t xml:space="preserve"> </w:t>
      </w:r>
      <w:r w:rsidRPr="009165B1">
        <w:rPr>
          <w:rFonts w:eastAsia="Arial" w:cstheme="minorHAnsi"/>
          <w:spacing w:val="-1"/>
        </w:rPr>
        <w:t>a</w:t>
      </w:r>
      <w:r w:rsidRPr="009165B1">
        <w:rPr>
          <w:rFonts w:eastAsia="Arial" w:cstheme="minorHAnsi"/>
        </w:rPr>
        <w:t>nd</w:t>
      </w:r>
      <w:r w:rsidR="00023A1D" w:rsidRPr="009165B1">
        <w:rPr>
          <w:rFonts w:eastAsia="Arial" w:cstheme="minorHAnsi"/>
        </w:rPr>
        <w:t xml:space="preserve"> </w:t>
      </w:r>
      <w:r w:rsidRPr="009165B1">
        <w:rPr>
          <w:rFonts w:eastAsia="Arial" w:cstheme="minorHAnsi"/>
        </w:rPr>
        <w:t>when</w:t>
      </w:r>
      <w:r w:rsidR="00023A1D" w:rsidRPr="009165B1">
        <w:rPr>
          <w:rFonts w:eastAsia="Arial" w:cstheme="minorHAnsi"/>
        </w:rPr>
        <w:t xml:space="preserve"> </w:t>
      </w:r>
      <w:r w:rsidRPr="009165B1">
        <w:rPr>
          <w:rFonts w:eastAsia="Arial" w:cstheme="minorHAnsi"/>
          <w:spacing w:val="-1"/>
        </w:rPr>
        <w:t>yo</w:t>
      </w:r>
      <w:r w:rsidRPr="009165B1">
        <w:rPr>
          <w:rFonts w:eastAsia="Arial" w:cstheme="minorHAnsi"/>
        </w:rPr>
        <w:t>u</w:t>
      </w:r>
      <w:r w:rsidR="00023A1D" w:rsidRPr="009165B1">
        <w:rPr>
          <w:rFonts w:eastAsia="Arial" w:cstheme="minorHAnsi"/>
        </w:rPr>
        <w:t xml:space="preserve"> </w:t>
      </w:r>
      <w:r w:rsidRPr="009165B1">
        <w:rPr>
          <w:rFonts w:eastAsia="Arial" w:cstheme="minorHAnsi"/>
        </w:rPr>
        <w:t>i</w:t>
      </w:r>
      <w:r w:rsidRPr="009165B1">
        <w:rPr>
          <w:rFonts w:eastAsia="Arial" w:cstheme="minorHAnsi"/>
          <w:spacing w:val="2"/>
        </w:rPr>
        <w:t>n</w:t>
      </w:r>
      <w:r w:rsidRPr="009165B1">
        <w:rPr>
          <w:rFonts w:eastAsia="Arial" w:cstheme="minorHAnsi"/>
          <w:spacing w:val="-3"/>
        </w:rPr>
        <w:t>t</w:t>
      </w:r>
      <w:r w:rsidRPr="009165B1">
        <w:rPr>
          <w:rFonts w:eastAsia="Arial" w:cstheme="minorHAnsi"/>
          <w:spacing w:val="2"/>
        </w:rPr>
        <w:t>e</w:t>
      </w:r>
      <w:r w:rsidRPr="009165B1">
        <w:rPr>
          <w:rFonts w:eastAsia="Arial" w:cstheme="minorHAnsi"/>
          <w:spacing w:val="-1"/>
        </w:rPr>
        <w:t>n</w:t>
      </w:r>
      <w:r w:rsidRPr="009165B1">
        <w:rPr>
          <w:rFonts w:eastAsia="Arial" w:cstheme="minorHAnsi"/>
        </w:rPr>
        <w:t>d</w:t>
      </w:r>
      <w:r w:rsidR="00023A1D" w:rsidRPr="009165B1">
        <w:rPr>
          <w:rFonts w:eastAsia="Arial" w:cstheme="minorHAnsi"/>
        </w:rPr>
        <w:t xml:space="preserve"> </w:t>
      </w:r>
      <w:r w:rsidRPr="009165B1">
        <w:rPr>
          <w:rFonts w:eastAsia="Arial" w:cstheme="minorHAnsi"/>
        </w:rPr>
        <w:t>to</w:t>
      </w:r>
      <w:r w:rsidR="00023A1D" w:rsidRPr="009165B1">
        <w:rPr>
          <w:rFonts w:eastAsia="Arial" w:cstheme="minorHAnsi"/>
        </w:rPr>
        <w:t xml:space="preserve"> </w:t>
      </w:r>
      <w:r w:rsidRPr="009165B1">
        <w:rPr>
          <w:rFonts w:eastAsia="Arial" w:cstheme="minorHAnsi"/>
        </w:rPr>
        <w:t>in</w:t>
      </w:r>
      <w:r w:rsidRPr="009165B1">
        <w:rPr>
          <w:rFonts w:eastAsia="Arial" w:cstheme="minorHAnsi"/>
          <w:spacing w:val="-1"/>
        </w:rPr>
        <w:t>v</w:t>
      </w:r>
      <w:r w:rsidRPr="009165B1">
        <w:rPr>
          <w:rFonts w:eastAsia="Arial" w:cstheme="minorHAnsi"/>
          <w:spacing w:val="2"/>
        </w:rPr>
        <w:t>e</w:t>
      </w:r>
      <w:r w:rsidRPr="009165B1">
        <w:rPr>
          <w:rFonts w:eastAsia="Arial" w:cstheme="minorHAnsi"/>
        </w:rPr>
        <w:t>sti</w:t>
      </w:r>
      <w:r w:rsidRPr="009165B1">
        <w:rPr>
          <w:rFonts w:eastAsia="Arial" w:cstheme="minorHAnsi"/>
          <w:spacing w:val="-1"/>
        </w:rPr>
        <w:t>g</w:t>
      </w:r>
      <w:r w:rsidRPr="009165B1">
        <w:rPr>
          <w:rFonts w:eastAsia="Arial" w:cstheme="minorHAnsi"/>
          <w:spacing w:val="2"/>
        </w:rPr>
        <w:t>a</w:t>
      </w:r>
      <w:r w:rsidRPr="009165B1">
        <w:rPr>
          <w:rFonts w:eastAsia="Arial" w:cstheme="minorHAnsi"/>
        </w:rPr>
        <w:t>te</w:t>
      </w:r>
      <w:r w:rsidR="00023A1D" w:rsidRPr="009165B1">
        <w:rPr>
          <w:rFonts w:eastAsia="Arial" w:cstheme="minorHAnsi"/>
        </w:rPr>
        <w:t xml:space="preserve"> </w:t>
      </w:r>
      <w:r w:rsidRPr="009165B1">
        <w:rPr>
          <w:rFonts w:eastAsia="Arial" w:cstheme="minorHAnsi"/>
          <w:spacing w:val="2"/>
        </w:rPr>
        <w:t>a</w:t>
      </w:r>
      <w:r w:rsidRPr="009165B1">
        <w:rPr>
          <w:rFonts w:eastAsia="Arial" w:cstheme="minorHAnsi"/>
          <w:spacing w:val="-1"/>
        </w:rPr>
        <w:t>n</w:t>
      </w:r>
      <w:r w:rsidRPr="009165B1">
        <w:rPr>
          <w:rFonts w:eastAsia="Arial" w:cstheme="minorHAnsi"/>
        </w:rPr>
        <w:t>d</w:t>
      </w:r>
      <w:r w:rsidR="00023A1D" w:rsidRPr="009165B1">
        <w:rPr>
          <w:rFonts w:eastAsia="Arial" w:cstheme="minorHAnsi"/>
        </w:rPr>
        <w:t xml:space="preserve"> </w:t>
      </w:r>
      <w:r w:rsidRPr="009165B1">
        <w:rPr>
          <w:rFonts w:eastAsia="Arial" w:cstheme="minorHAnsi"/>
        </w:rPr>
        <w:t>r</w:t>
      </w:r>
      <w:r w:rsidRPr="009165B1">
        <w:rPr>
          <w:rFonts w:eastAsia="Arial" w:cstheme="minorHAnsi"/>
          <w:spacing w:val="2"/>
        </w:rPr>
        <w:t>e</w:t>
      </w:r>
      <w:r w:rsidRPr="009165B1">
        <w:rPr>
          <w:rFonts w:eastAsia="Arial" w:cstheme="minorHAnsi"/>
          <w:spacing w:val="-1"/>
        </w:rPr>
        <w:t>s</w:t>
      </w:r>
      <w:r w:rsidRPr="009165B1">
        <w:rPr>
          <w:rFonts w:eastAsia="Arial" w:cstheme="minorHAnsi"/>
        </w:rPr>
        <w:t>olve</w:t>
      </w:r>
      <w:r w:rsidR="00023A1D" w:rsidRPr="009165B1">
        <w:rPr>
          <w:rFonts w:eastAsia="Arial" w:cstheme="minorHAnsi"/>
        </w:rPr>
        <w:t xml:space="preserve"> </w:t>
      </w:r>
      <w:r w:rsidRPr="009165B1">
        <w:rPr>
          <w:rFonts w:eastAsia="Arial" w:cstheme="minorHAnsi"/>
          <w:w w:val="102"/>
        </w:rPr>
        <w:t>t</w:t>
      </w:r>
      <w:r w:rsidRPr="009165B1">
        <w:rPr>
          <w:rFonts w:eastAsia="Arial" w:cstheme="minorHAnsi"/>
          <w:spacing w:val="-1"/>
          <w:w w:val="102"/>
        </w:rPr>
        <w:t>h</w:t>
      </w:r>
      <w:r w:rsidRPr="009165B1">
        <w:rPr>
          <w:rFonts w:eastAsia="Arial" w:cstheme="minorHAnsi"/>
          <w:w w:val="102"/>
        </w:rPr>
        <w:t xml:space="preserve">e </w:t>
      </w:r>
      <w:r w:rsidRPr="009165B1">
        <w:rPr>
          <w:rFonts w:eastAsia="Arial" w:cstheme="minorHAnsi"/>
        </w:rPr>
        <w:t>co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int</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If</w:t>
      </w:r>
      <w:r w:rsidRPr="009165B1">
        <w:rPr>
          <w:rFonts w:eastAsia="Arial" w:cstheme="minorHAnsi"/>
          <w:spacing w:val="13"/>
        </w:rPr>
        <w:t xml:space="preserve"> </w:t>
      </w:r>
      <w:r w:rsidRPr="009165B1">
        <w:rPr>
          <w:rFonts w:eastAsia="Arial" w:cstheme="minorHAnsi"/>
        </w:rPr>
        <w:t>t</w:t>
      </w:r>
      <w:r w:rsidRPr="009165B1">
        <w:rPr>
          <w:rFonts w:eastAsia="Arial" w:cstheme="minorHAnsi"/>
          <w:spacing w:val="2"/>
        </w:rPr>
        <w:t>h</w:t>
      </w:r>
      <w:r w:rsidRPr="009165B1">
        <w:rPr>
          <w:rFonts w:eastAsia="Arial" w:cstheme="minorHAnsi"/>
        </w:rPr>
        <w:t>e</w:t>
      </w:r>
      <w:r w:rsidRPr="009165B1">
        <w:rPr>
          <w:rFonts w:eastAsia="Arial" w:cstheme="minorHAnsi"/>
          <w:spacing w:val="18"/>
        </w:rPr>
        <w:t xml:space="preserve"> </w:t>
      </w:r>
      <w:r w:rsidRPr="009165B1">
        <w:rPr>
          <w:rFonts w:eastAsia="Arial" w:cstheme="minorHAnsi"/>
        </w:rPr>
        <w:t>co</w:t>
      </w:r>
      <w:r w:rsidRPr="009165B1">
        <w:rPr>
          <w:rFonts w:eastAsia="Arial" w:cstheme="minorHAnsi"/>
          <w:spacing w:val="-1"/>
        </w:rPr>
        <w:t>mp</w:t>
      </w:r>
      <w:r w:rsidRPr="009165B1">
        <w:rPr>
          <w:rFonts w:eastAsia="Arial" w:cstheme="minorHAnsi"/>
        </w:rPr>
        <w:t>l</w:t>
      </w:r>
      <w:r w:rsidRPr="009165B1">
        <w:rPr>
          <w:rFonts w:eastAsia="Arial" w:cstheme="minorHAnsi"/>
          <w:spacing w:val="-1"/>
        </w:rPr>
        <w:t>ai</w:t>
      </w:r>
      <w:r w:rsidRPr="009165B1">
        <w:rPr>
          <w:rFonts w:eastAsia="Arial" w:cstheme="minorHAnsi"/>
          <w:spacing w:val="2"/>
        </w:rPr>
        <w:t>n</w:t>
      </w:r>
      <w:r w:rsidRPr="009165B1">
        <w:rPr>
          <w:rFonts w:eastAsia="Arial" w:cstheme="minorHAnsi"/>
          <w:spacing w:val="-1"/>
        </w:rPr>
        <w:t>a</w:t>
      </w:r>
      <w:r w:rsidRPr="009165B1">
        <w:rPr>
          <w:rFonts w:eastAsia="Arial" w:cstheme="minorHAnsi"/>
          <w:spacing w:val="2"/>
        </w:rPr>
        <w:t>n</w:t>
      </w:r>
      <w:r w:rsidRPr="009165B1">
        <w:rPr>
          <w:rFonts w:eastAsia="Arial" w:cstheme="minorHAnsi"/>
        </w:rPr>
        <w:t>t</w:t>
      </w:r>
      <w:r w:rsidRPr="009165B1">
        <w:rPr>
          <w:rFonts w:eastAsia="Arial" w:cstheme="minorHAnsi"/>
          <w:spacing w:val="36"/>
        </w:rPr>
        <w:t xml:space="preserve"> </w:t>
      </w:r>
      <w:r w:rsidRPr="009165B1">
        <w:rPr>
          <w:rFonts w:eastAsia="Arial" w:cstheme="minorHAnsi"/>
          <w:spacing w:val="-1"/>
        </w:rPr>
        <w:t>r</w:t>
      </w:r>
      <w:r w:rsidRPr="009165B1">
        <w:rPr>
          <w:rFonts w:eastAsia="Arial" w:cstheme="minorHAnsi"/>
        </w:rPr>
        <w:t>ef</w:t>
      </w:r>
      <w:r w:rsidRPr="009165B1">
        <w:rPr>
          <w:rFonts w:eastAsia="Arial" w:cstheme="minorHAnsi"/>
          <w:spacing w:val="-1"/>
        </w:rPr>
        <w:t>u</w:t>
      </w:r>
      <w:r w:rsidRPr="009165B1">
        <w:rPr>
          <w:rFonts w:eastAsia="Arial" w:cstheme="minorHAnsi"/>
        </w:rPr>
        <w:t>s</w:t>
      </w:r>
      <w:r w:rsidRPr="009165B1">
        <w:rPr>
          <w:rFonts w:eastAsia="Arial" w:cstheme="minorHAnsi"/>
          <w:spacing w:val="2"/>
        </w:rPr>
        <w:t>e</w:t>
      </w:r>
      <w:r w:rsidRPr="009165B1">
        <w:rPr>
          <w:rFonts w:eastAsia="Arial" w:cstheme="minorHAnsi"/>
        </w:rPr>
        <w:t>s</w:t>
      </w:r>
      <w:r w:rsidRPr="009165B1">
        <w:rPr>
          <w:rFonts w:eastAsia="Arial" w:cstheme="minorHAnsi"/>
          <w:spacing w:val="26"/>
        </w:rPr>
        <w:t xml:space="preserve"> </w:t>
      </w:r>
      <w:r w:rsidRPr="009165B1">
        <w:rPr>
          <w:rFonts w:eastAsia="Arial" w:cstheme="minorHAnsi"/>
          <w:spacing w:val="-1"/>
        </w:rPr>
        <w:t>yo</w:t>
      </w:r>
      <w:r w:rsidRPr="009165B1">
        <w:rPr>
          <w:rFonts w:eastAsia="Arial" w:cstheme="minorHAnsi"/>
          <w:spacing w:val="2"/>
        </w:rPr>
        <w:t>u</w:t>
      </w:r>
      <w:r w:rsidRPr="009165B1">
        <w:rPr>
          <w:rFonts w:eastAsia="Arial" w:cstheme="minorHAnsi"/>
        </w:rPr>
        <w:t>r</w:t>
      </w:r>
      <w:r w:rsidRPr="009165B1">
        <w:rPr>
          <w:rFonts w:eastAsia="Arial" w:cstheme="minorHAnsi"/>
          <w:spacing w:val="20"/>
        </w:rPr>
        <w:t xml:space="preserve"> </w:t>
      </w:r>
      <w:r w:rsidRPr="009165B1">
        <w:rPr>
          <w:rFonts w:eastAsia="Arial" w:cstheme="minorHAnsi"/>
        </w:rPr>
        <w:t>o</w:t>
      </w:r>
      <w:r w:rsidRPr="009165B1">
        <w:rPr>
          <w:rFonts w:eastAsia="Arial" w:cstheme="minorHAnsi"/>
          <w:spacing w:val="-2"/>
        </w:rPr>
        <w:t>f</w:t>
      </w:r>
      <w:r w:rsidRPr="009165B1">
        <w:rPr>
          <w:rFonts w:eastAsia="Arial" w:cstheme="minorHAnsi"/>
        </w:rPr>
        <w:t>fer,</w:t>
      </w:r>
      <w:r w:rsidRPr="009165B1">
        <w:rPr>
          <w:rFonts w:eastAsia="Arial" w:cstheme="minorHAnsi"/>
          <w:spacing w:val="22"/>
        </w:rPr>
        <w:t xml:space="preserve"> </w:t>
      </w:r>
      <w:r w:rsidRPr="009165B1">
        <w:rPr>
          <w:rFonts w:eastAsia="Arial" w:cstheme="minorHAnsi"/>
        </w:rPr>
        <w:t>you</w:t>
      </w:r>
      <w:r w:rsidRPr="009165B1">
        <w:rPr>
          <w:rFonts w:eastAsia="Arial" w:cstheme="minorHAnsi"/>
          <w:spacing w:val="18"/>
        </w:rPr>
        <w:t xml:space="preserve"> </w:t>
      </w:r>
      <w:r w:rsidRPr="009165B1">
        <w:rPr>
          <w:rFonts w:eastAsia="Arial" w:cstheme="minorHAnsi"/>
        </w:rPr>
        <w:t>m</w:t>
      </w:r>
      <w:r w:rsidRPr="009165B1">
        <w:rPr>
          <w:rFonts w:eastAsia="Arial" w:cstheme="minorHAnsi"/>
          <w:spacing w:val="-1"/>
        </w:rPr>
        <w:t>u</w:t>
      </w:r>
      <w:r w:rsidRPr="009165B1">
        <w:rPr>
          <w:rFonts w:eastAsia="Arial" w:cstheme="minorHAnsi"/>
        </w:rPr>
        <w:t>st</w:t>
      </w:r>
      <w:r w:rsidRPr="009165B1">
        <w:rPr>
          <w:rFonts w:eastAsia="Arial" w:cstheme="minorHAnsi"/>
          <w:spacing w:val="22"/>
        </w:rPr>
        <w:t xml:space="preserve"> </w:t>
      </w:r>
      <w:r w:rsidRPr="009165B1">
        <w:rPr>
          <w:rFonts w:eastAsia="Arial" w:cstheme="minorHAnsi"/>
        </w:rPr>
        <w:t>tell</w:t>
      </w:r>
      <w:r w:rsidRPr="009165B1">
        <w:rPr>
          <w:rFonts w:eastAsia="Arial" w:cstheme="minorHAnsi"/>
          <w:spacing w:val="18"/>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20"/>
        </w:rPr>
        <w:t xml:space="preserve"> </w:t>
      </w:r>
      <w:r w:rsidRPr="009165B1">
        <w:rPr>
          <w:rFonts w:eastAsia="Arial" w:cstheme="minorHAnsi"/>
          <w:spacing w:val="-1"/>
          <w:w w:val="102"/>
        </w:rPr>
        <w:t>c</w:t>
      </w:r>
      <w:r w:rsidRPr="009165B1">
        <w:rPr>
          <w:rFonts w:eastAsia="Arial" w:cstheme="minorHAnsi"/>
          <w:w w:val="102"/>
        </w:rPr>
        <w:t>o</w:t>
      </w:r>
      <w:r w:rsidRPr="009165B1">
        <w:rPr>
          <w:rFonts w:eastAsia="Arial" w:cstheme="minorHAnsi"/>
          <w:spacing w:val="-1"/>
          <w:w w:val="102"/>
        </w:rPr>
        <w:t>m</w:t>
      </w:r>
      <w:r w:rsidRPr="009165B1">
        <w:rPr>
          <w:rFonts w:eastAsia="Arial" w:cstheme="minorHAnsi"/>
          <w:w w:val="102"/>
        </w:rPr>
        <w:t>pla</w:t>
      </w:r>
      <w:r w:rsidRPr="009165B1">
        <w:rPr>
          <w:rFonts w:eastAsia="Arial" w:cstheme="minorHAnsi"/>
          <w:spacing w:val="-1"/>
          <w:w w:val="102"/>
        </w:rPr>
        <w:t>i</w:t>
      </w:r>
      <w:r w:rsidRPr="009165B1">
        <w:rPr>
          <w:rFonts w:eastAsia="Arial" w:cstheme="minorHAnsi"/>
          <w:w w:val="102"/>
        </w:rPr>
        <w:t xml:space="preserve">nant </w:t>
      </w:r>
      <w:r w:rsidRPr="009165B1">
        <w:rPr>
          <w:rFonts w:eastAsia="Arial" w:cstheme="minorHAnsi"/>
        </w:rPr>
        <w:t>in</w:t>
      </w:r>
      <w:r w:rsidRPr="009165B1">
        <w:rPr>
          <w:rFonts w:eastAsia="Arial" w:cstheme="minorHAnsi"/>
          <w:spacing w:val="12"/>
        </w:rPr>
        <w:t xml:space="preserve"> </w:t>
      </w:r>
      <w:r w:rsidRPr="009165B1">
        <w:rPr>
          <w:rFonts w:eastAsia="Arial" w:cstheme="minorHAnsi"/>
        </w:rPr>
        <w:t>w</w:t>
      </w:r>
      <w:r w:rsidRPr="009165B1">
        <w:rPr>
          <w:rFonts w:eastAsia="Arial" w:cstheme="minorHAnsi"/>
          <w:spacing w:val="-1"/>
        </w:rPr>
        <w:t>r</w:t>
      </w:r>
      <w:r w:rsidRPr="009165B1">
        <w:rPr>
          <w:rFonts w:eastAsia="Arial" w:cstheme="minorHAnsi"/>
        </w:rPr>
        <w:t>i</w:t>
      </w:r>
      <w:r w:rsidRPr="009165B1">
        <w:rPr>
          <w:rFonts w:eastAsia="Arial" w:cstheme="minorHAnsi"/>
          <w:spacing w:val="-2"/>
        </w:rPr>
        <w:t>t</w:t>
      </w:r>
      <w:r w:rsidRPr="009165B1">
        <w:rPr>
          <w:rFonts w:eastAsia="Arial" w:cstheme="minorHAnsi"/>
        </w:rPr>
        <w:t>i</w:t>
      </w:r>
      <w:r w:rsidRPr="009165B1">
        <w:rPr>
          <w:rFonts w:eastAsia="Arial" w:cstheme="minorHAnsi"/>
          <w:spacing w:val="-1"/>
        </w:rPr>
        <w:t>n</w:t>
      </w:r>
      <w:r w:rsidRPr="009165B1">
        <w:rPr>
          <w:rFonts w:eastAsia="Arial" w:cstheme="minorHAnsi"/>
        </w:rPr>
        <w:t>g</w:t>
      </w:r>
      <w:r w:rsidRPr="009165B1">
        <w:rPr>
          <w:rFonts w:eastAsia="Arial" w:cstheme="minorHAnsi"/>
          <w:spacing w:val="22"/>
        </w:rPr>
        <w:t xml:space="preserve"> </w:t>
      </w:r>
      <w:r w:rsidRPr="009165B1">
        <w:rPr>
          <w:rFonts w:eastAsia="Arial" w:cstheme="minorHAnsi"/>
          <w:spacing w:val="-1"/>
        </w:rPr>
        <w:t>h</w:t>
      </w:r>
      <w:r w:rsidRPr="009165B1">
        <w:rPr>
          <w:rFonts w:eastAsia="Arial" w:cstheme="minorHAnsi"/>
          <w:spacing w:val="2"/>
        </w:rPr>
        <w:t>o</w:t>
      </w:r>
      <w:r w:rsidRPr="009165B1">
        <w:rPr>
          <w:rFonts w:eastAsia="Arial" w:cstheme="minorHAnsi"/>
        </w:rPr>
        <w:t>w</w:t>
      </w:r>
      <w:r w:rsidRPr="009165B1">
        <w:rPr>
          <w:rFonts w:eastAsia="Arial" w:cstheme="minorHAnsi"/>
          <w:spacing w:val="17"/>
        </w:rPr>
        <w:t xml:space="preserve"> </w:t>
      </w:r>
      <w:r w:rsidRPr="009165B1">
        <w:rPr>
          <w:rFonts w:eastAsia="Arial" w:cstheme="minorHAnsi"/>
          <w:spacing w:val="-1"/>
        </w:rPr>
        <w:t>lo</w:t>
      </w:r>
      <w:r w:rsidRPr="009165B1">
        <w:rPr>
          <w:rFonts w:eastAsia="Arial" w:cstheme="minorHAnsi"/>
          <w:spacing w:val="2"/>
        </w:rPr>
        <w:t>n</w:t>
      </w:r>
      <w:r w:rsidRPr="009165B1">
        <w:rPr>
          <w:rFonts w:eastAsia="Arial" w:cstheme="minorHAnsi"/>
        </w:rPr>
        <w:t>g</w:t>
      </w:r>
      <w:r w:rsidRPr="009165B1">
        <w:rPr>
          <w:rFonts w:eastAsia="Arial" w:cstheme="minorHAnsi"/>
          <w:spacing w:val="16"/>
        </w:rPr>
        <w:t xml:space="preserve"> </w:t>
      </w:r>
      <w:r w:rsidRPr="009165B1">
        <w:rPr>
          <w:rFonts w:eastAsia="Arial" w:cstheme="minorHAnsi"/>
        </w:rPr>
        <w:t>it</w:t>
      </w:r>
      <w:r w:rsidRPr="009165B1">
        <w:rPr>
          <w:rFonts w:eastAsia="Arial" w:cstheme="minorHAnsi"/>
          <w:spacing w:val="11"/>
        </w:rPr>
        <w:t xml:space="preserve"> </w:t>
      </w:r>
      <w:r w:rsidRPr="009165B1">
        <w:rPr>
          <w:rFonts w:eastAsia="Arial" w:cstheme="minorHAnsi"/>
          <w:spacing w:val="-1"/>
        </w:rPr>
        <w:t>i</w:t>
      </w:r>
      <w:r w:rsidRPr="009165B1">
        <w:rPr>
          <w:rFonts w:eastAsia="Arial" w:cstheme="minorHAnsi"/>
        </w:rPr>
        <w:t>s</w:t>
      </w:r>
      <w:r w:rsidRPr="009165B1">
        <w:rPr>
          <w:rFonts w:eastAsia="Arial" w:cstheme="minorHAnsi"/>
          <w:spacing w:val="13"/>
        </w:rPr>
        <w:t xml:space="preserve"> </w:t>
      </w:r>
      <w:r w:rsidRPr="009165B1">
        <w:rPr>
          <w:rFonts w:eastAsia="Arial" w:cstheme="minorHAnsi"/>
        </w:rPr>
        <w:t>lik</w:t>
      </w:r>
      <w:r w:rsidRPr="009165B1">
        <w:rPr>
          <w:rFonts w:eastAsia="Arial" w:cstheme="minorHAnsi"/>
          <w:spacing w:val="-1"/>
        </w:rPr>
        <w:t>e</w:t>
      </w:r>
      <w:r w:rsidRPr="009165B1">
        <w:rPr>
          <w:rFonts w:eastAsia="Arial" w:cstheme="minorHAnsi"/>
        </w:rPr>
        <w:t>ly</w:t>
      </w:r>
      <w:r w:rsidRPr="009165B1">
        <w:rPr>
          <w:rFonts w:eastAsia="Arial" w:cstheme="minorHAnsi"/>
          <w:spacing w:val="20"/>
        </w:rPr>
        <w:t xml:space="preserve"> </w:t>
      </w:r>
      <w:r w:rsidRPr="009165B1">
        <w:rPr>
          <w:rFonts w:eastAsia="Arial" w:cstheme="minorHAnsi"/>
          <w:spacing w:val="-2"/>
        </w:rPr>
        <w:t>t</w:t>
      </w:r>
      <w:r w:rsidRPr="009165B1">
        <w:rPr>
          <w:rFonts w:eastAsia="Arial" w:cstheme="minorHAnsi"/>
        </w:rPr>
        <w:t>o</w:t>
      </w:r>
      <w:r w:rsidRPr="009165B1">
        <w:rPr>
          <w:rFonts w:eastAsia="Arial" w:cstheme="minorHAnsi"/>
          <w:spacing w:val="14"/>
        </w:rPr>
        <w:t xml:space="preserve"> </w:t>
      </w:r>
      <w:r w:rsidRPr="009165B1">
        <w:rPr>
          <w:rFonts w:eastAsia="Arial" w:cstheme="minorHAnsi"/>
          <w:spacing w:val="-2"/>
        </w:rPr>
        <w:t>t</w:t>
      </w:r>
      <w:r w:rsidRPr="009165B1">
        <w:rPr>
          <w:rFonts w:eastAsia="Arial" w:cstheme="minorHAnsi"/>
        </w:rPr>
        <w:t>a</w:t>
      </w:r>
      <w:r w:rsidRPr="009165B1">
        <w:rPr>
          <w:rFonts w:eastAsia="Arial" w:cstheme="minorHAnsi"/>
          <w:spacing w:val="-1"/>
        </w:rPr>
        <w:t>k</w:t>
      </w:r>
      <w:r w:rsidRPr="009165B1">
        <w:rPr>
          <w:rFonts w:eastAsia="Arial" w:cstheme="minorHAnsi"/>
        </w:rPr>
        <w:t>e</w:t>
      </w:r>
      <w:r w:rsidRPr="009165B1">
        <w:rPr>
          <w:rFonts w:eastAsia="Arial" w:cstheme="minorHAnsi"/>
          <w:spacing w:val="18"/>
        </w:rPr>
        <w:t xml:space="preserve"> </w:t>
      </w:r>
      <w:r w:rsidRPr="009165B1">
        <w:rPr>
          <w:rFonts w:eastAsia="Arial" w:cstheme="minorHAnsi"/>
        </w:rPr>
        <w:t>you</w:t>
      </w:r>
      <w:r w:rsidRPr="009165B1">
        <w:rPr>
          <w:rFonts w:eastAsia="Arial" w:cstheme="minorHAnsi"/>
          <w:spacing w:val="16"/>
        </w:rPr>
        <w:t xml:space="preserve"> </w:t>
      </w:r>
      <w:r w:rsidRPr="009165B1">
        <w:rPr>
          <w:rFonts w:eastAsia="Arial" w:cstheme="minorHAnsi"/>
          <w:spacing w:val="-2"/>
        </w:rPr>
        <w:t>t</w:t>
      </w:r>
      <w:r w:rsidRPr="009165B1">
        <w:rPr>
          <w:rFonts w:eastAsia="Arial" w:cstheme="minorHAnsi"/>
        </w:rPr>
        <w:t>o</w:t>
      </w:r>
      <w:r w:rsidRPr="009165B1">
        <w:rPr>
          <w:rFonts w:eastAsia="Arial" w:cstheme="minorHAnsi"/>
          <w:spacing w:val="13"/>
        </w:rPr>
        <w:t xml:space="preserve"> </w:t>
      </w:r>
      <w:r w:rsidRPr="009165B1">
        <w:rPr>
          <w:rFonts w:eastAsia="Arial" w:cstheme="minorHAnsi"/>
        </w:rPr>
        <w:t>res</w:t>
      </w:r>
      <w:r w:rsidRPr="009165B1">
        <w:rPr>
          <w:rFonts w:eastAsia="Arial" w:cstheme="minorHAnsi"/>
          <w:spacing w:val="-1"/>
        </w:rPr>
        <w:t>po</w:t>
      </w:r>
      <w:r w:rsidRPr="009165B1">
        <w:rPr>
          <w:rFonts w:eastAsia="Arial" w:cstheme="minorHAnsi"/>
          <w:spacing w:val="2"/>
        </w:rPr>
        <w:t>n</w:t>
      </w:r>
      <w:r w:rsidRPr="009165B1">
        <w:rPr>
          <w:rFonts w:eastAsia="Arial" w:cstheme="minorHAnsi"/>
        </w:rPr>
        <w:t>d</w:t>
      </w:r>
      <w:r w:rsidRPr="009165B1">
        <w:rPr>
          <w:rFonts w:eastAsia="Arial" w:cstheme="minorHAnsi"/>
          <w:spacing w:val="25"/>
        </w:rPr>
        <w:t xml:space="preserve"> </w:t>
      </w:r>
      <w:r w:rsidRPr="009165B1">
        <w:rPr>
          <w:rFonts w:eastAsia="Arial" w:cstheme="minorHAnsi"/>
        </w:rPr>
        <w:t>c</w:t>
      </w:r>
      <w:r w:rsidRPr="009165B1">
        <w:rPr>
          <w:rFonts w:eastAsia="Arial" w:cstheme="minorHAnsi"/>
          <w:spacing w:val="-1"/>
        </w:rPr>
        <w:t>o</w:t>
      </w:r>
      <w:r w:rsidRPr="009165B1">
        <w:rPr>
          <w:rFonts w:eastAsia="Arial" w:cstheme="minorHAnsi"/>
        </w:rPr>
        <w:t>nce</w:t>
      </w:r>
      <w:r w:rsidRPr="009165B1">
        <w:rPr>
          <w:rFonts w:eastAsia="Arial" w:cstheme="minorHAnsi"/>
          <w:spacing w:val="-1"/>
        </w:rPr>
        <w:t>r</w:t>
      </w:r>
      <w:r w:rsidRPr="009165B1">
        <w:rPr>
          <w:rFonts w:eastAsia="Arial" w:cstheme="minorHAnsi"/>
        </w:rPr>
        <w:t>ni</w:t>
      </w:r>
      <w:r w:rsidRPr="009165B1">
        <w:rPr>
          <w:rFonts w:eastAsia="Arial" w:cstheme="minorHAnsi"/>
          <w:spacing w:val="-1"/>
        </w:rPr>
        <w:t>n</w:t>
      </w:r>
      <w:r w:rsidRPr="009165B1">
        <w:rPr>
          <w:rFonts w:eastAsia="Arial" w:cstheme="minorHAnsi"/>
        </w:rPr>
        <w:t>g</w:t>
      </w:r>
      <w:r w:rsidRPr="009165B1">
        <w:rPr>
          <w:rFonts w:eastAsia="Arial" w:cstheme="minorHAnsi"/>
          <w:spacing w:val="32"/>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16"/>
        </w:rPr>
        <w:t xml:space="preserve"> </w:t>
      </w:r>
      <w:r w:rsidRPr="009165B1">
        <w:rPr>
          <w:rFonts w:eastAsia="Arial" w:cstheme="minorHAnsi"/>
          <w:spacing w:val="-1"/>
          <w:w w:val="102"/>
        </w:rPr>
        <w:t>s</w:t>
      </w:r>
      <w:r w:rsidRPr="009165B1">
        <w:rPr>
          <w:rFonts w:eastAsia="Arial" w:cstheme="minorHAnsi"/>
          <w:w w:val="102"/>
        </w:rPr>
        <w:t>u</w:t>
      </w:r>
      <w:r w:rsidRPr="009165B1">
        <w:rPr>
          <w:rFonts w:eastAsia="Arial" w:cstheme="minorHAnsi"/>
          <w:spacing w:val="2"/>
          <w:w w:val="102"/>
        </w:rPr>
        <w:t>b</w:t>
      </w:r>
      <w:r w:rsidRPr="009165B1">
        <w:rPr>
          <w:rFonts w:eastAsia="Arial" w:cstheme="minorHAnsi"/>
          <w:w w:val="102"/>
        </w:rPr>
        <w:t>s</w:t>
      </w:r>
      <w:r w:rsidRPr="009165B1">
        <w:rPr>
          <w:rFonts w:eastAsia="Arial" w:cstheme="minorHAnsi"/>
          <w:spacing w:val="-2"/>
          <w:w w:val="102"/>
        </w:rPr>
        <w:t>t</w:t>
      </w:r>
      <w:r w:rsidRPr="009165B1">
        <w:rPr>
          <w:rFonts w:eastAsia="Arial" w:cstheme="minorHAnsi"/>
          <w:w w:val="102"/>
        </w:rPr>
        <w:t>an</w:t>
      </w:r>
      <w:r w:rsidRPr="009165B1">
        <w:rPr>
          <w:rFonts w:eastAsia="Arial" w:cstheme="minorHAnsi"/>
          <w:spacing w:val="-1"/>
          <w:w w:val="102"/>
        </w:rPr>
        <w:t>c</w:t>
      </w:r>
      <w:r w:rsidRPr="009165B1">
        <w:rPr>
          <w:rFonts w:eastAsia="Arial" w:cstheme="minorHAnsi"/>
          <w:w w:val="102"/>
        </w:rPr>
        <w:t xml:space="preserve">e </w:t>
      </w:r>
      <w:r w:rsidRPr="009165B1">
        <w:rPr>
          <w:rFonts w:eastAsia="Arial" w:cstheme="minorHAnsi"/>
        </w:rPr>
        <w:t>of</w:t>
      </w:r>
      <w:r w:rsidRPr="009165B1">
        <w:rPr>
          <w:rFonts w:eastAsia="Arial" w:cstheme="minorHAnsi"/>
          <w:spacing w:val="4"/>
        </w:rPr>
        <w:t xml:space="preserve"> </w:t>
      </w:r>
      <w:r w:rsidRPr="009165B1">
        <w:rPr>
          <w:rFonts w:eastAsia="Arial" w:cstheme="minorHAnsi"/>
        </w:rPr>
        <w:t>t</w:t>
      </w:r>
      <w:r w:rsidRPr="009165B1">
        <w:rPr>
          <w:rFonts w:eastAsia="Arial" w:cstheme="minorHAnsi"/>
          <w:spacing w:val="2"/>
        </w:rPr>
        <w:t>h</w:t>
      </w:r>
      <w:r w:rsidRPr="009165B1">
        <w:rPr>
          <w:rFonts w:eastAsia="Arial" w:cstheme="minorHAnsi"/>
        </w:rPr>
        <w:t>e</w:t>
      </w:r>
      <w:r w:rsidRPr="009165B1">
        <w:rPr>
          <w:rFonts w:eastAsia="Arial" w:cstheme="minorHAnsi"/>
          <w:spacing w:val="7"/>
        </w:rPr>
        <w:t xml:space="preserve"> </w:t>
      </w:r>
      <w:r w:rsidRPr="009165B1">
        <w:rPr>
          <w:rFonts w:eastAsia="Arial" w:cstheme="minorHAnsi"/>
        </w:rPr>
        <w:t>co</w:t>
      </w:r>
      <w:r w:rsidRPr="009165B1">
        <w:rPr>
          <w:rFonts w:eastAsia="Arial" w:cstheme="minorHAnsi"/>
          <w:spacing w:val="-1"/>
        </w:rPr>
        <w:t>m</w:t>
      </w:r>
      <w:r w:rsidRPr="009165B1">
        <w:rPr>
          <w:rFonts w:eastAsia="Arial" w:cstheme="minorHAnsi"/>
          <w:spacing w:val="2"/>
        </w:rPr>
        <w:t>p</w:t>
      </w:r>
      <w:r w:rsidRPr="009165B1">
        <w:rPr>
          <w:rFonts w:eastAsia="Arial" w:cstheme="minorHAnsi"/>
          <w:spacing w:val="-1"/>
        </w:rPr>
        <w:t>l</w:t>
      </w:r>
      <w:r w:rsidRPr="009165B1">
        <w:rPr>
          <w:rFonts w:eastAsia="Arial" w:cstheme="minorHAnsi"/>
        </w:rPr>
        <w:t>aint</w:t>
      </w:r>
      <w:r w:rsidRPr="009165B1">
        <w:rPr>
          <w:rFonts w:eastAsia="Arial" w:cstheme="minorHAnsi"/>
          <w:spacing w:val="20"/>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10"/>
        </w:rPr>
        <w:t xml:space="preserve"> </w:t>
      </w:r>
      <w:r w:rsidRPr="009165B1">
        <w:rPr>
          <w:rFonts w:eastAsia="Arial" w:cstheme="minorHAnsi"/>
          <w:spacing w:val="-1"/>
        </w:rPr>
        <w:t>‘</w:t>
      </w:r>
      <w:r w:rsidRPr="009165B1">
        <w:rPr>
          <w:rFonts w:eastAsia="Arial" w:cstheme="minorHAnsi"/>
        </w:rPr>
        <w:t>r</w:t>
      </w:r>
      <w:r w:rsidRPr="009165B1">
        <w:rPr>
          <w:rFonts w:eastAsia="Arial" w:cstheme="minorHAnsi"/>
          <w:spacing w:val="2"/>
        </w:rPr>
        <w:t>e</w:t>
      </w:r>
      <w:r w:rsidRPr="009165B1">
        <w:rPr>
          <w:rFonts w:eastAsia="Arial" w:cstheme="minorHAnsi"/>
          <w:spacing w:val="-1"/>
        </w:rPr>
        <w:t>sp</w:t>
      </w:r>
      <w:r w:rsidRPr="009165B1">
        <w:rPr>
          <w:rFonts w:eastAsia="Arial" w:cstheme="minorHAnsi"/>
        </w:rPr>
        <w:t>onse</w:t>
      </w:r>
      <w:r w:rsidRPr="009165B1">
        <w:rPr>
          <w:rFonts w:eastAsia="Arial" w:cstheme="minorHAnsi"/>
          <w:spacing w:val="21"/>
        </w:rPr>
        <w:t xml:space="preserve"> </w:t>
      </w:r>
      <w:r w:rsidRPr="009165B1">
        <w:rPr>
          <w:rFonts w:eastAsia="Arial" w:cstheme="minorHAnsi"/>
          <w:w w:val="102"/>
        </w:rPr>
        <w:t>pe</w:t>
      </w:r>
      <w:r w:rsidRPr="009165B1">
        <w:rPr>
          <w:rFonts w:eastAsia="Arial" w:cstheme="minorHAnsi"/>
          <w:spacing w:val="-1"/>
          <w:w w:val="102"/>
        </w:rPr>
        <w:t>r</w:t>
      </w:r>
      <w:r w:rsidRPr="009165B1">
        <w:rPr>
          <w:rFonts w:eastAsia="Arial" w:cstheme="minorHAnsi"/>
          <w:w w:val="102"/>
        </w:rPr>
        <w:t>iod’).</w:t>
      </w:r>
    </w:p>
    <w:p w14:paraId="681E1EDD" w14:textId="77777777" w:rsidR="00C71929" w:rsidRPr="009165B1" w:rsidRDefault="00C71929">
      <w:pPr>
        <w:spacing w:after="0" w:line="260" w:lineRule="exact"/>
        <w:rPr>
          <w:rFonts w:cstheme="minorHAnsi"/>
        </w:rPr>
      </w:pPr>
    </w:p>
    <w:p w14:paraId="6692EA56" w14:textId="77777777" w:rsidR="00C71929" w:rsidRPr="009165B1" w:rsidRDefault="002F5F31">
      <w:pPr>
        <w:spacing w:after="0" w:line="246" w:lineRule="auto"/>
        <w:ind w:left="812" w:right="73" w:hanging="340"/>
        <w:jc w:val="both"/>
        <w:rPr>
          <w:rFonts w:eastAsia="Arial" w:cstheme="minorHAnsi"/>
        </w:rPr>
      </w:pPr>
      <w:r w:rsidRPr="009165B1">
        <w:rPr>
          <w:rFonts w:eastAsia="Arial" w:cstheme="minorHAnsi"/>
          <w:w w:val="102"/>
        </w:rPr>
        <w:t>11</w:t>
      </w:r>
      <w:r w:rsidR="00023A1D" w:rsidRPr="009165B1">
        <w:rPr>
          <w:rFonts w:eastAsia="Arial" w:cstheme="minorHAnsi"/>
          <w:w w:val="102"/>
        </w:rPr>
        <w:t xml:space="preserve">. </w:t>
      </w:r>
      <w:r w:rsidRPr="009165B1">
        <w:rPr>
          <w:rFonts w:eastAsia="Arial" w:cstheme="minorHAnsi"/>
          <w:spacing w:val="-2"/>
        </w:rPr>
        <w:t>I</w:t>
      </w:r>
      <w:r w:rsidRPr="009165B1">
        <w:rPr>
          <w:rFonts w:eastAsia="Arial" w:cstheme="minorHAnsi"/>
        </w:rPr>
        <w:t>f</w:t>
      </w:r>
      <w:r w:rsidRPr="009165B1">
        <w:rPr>
          <w:rFonts w:eastAsia="Arial" w:cstheme="minorHAnsi"/>
          <w:spacing w:val="9"/>
        </w:rPr>
        <w:t xml:space="preserve"> </w:t>
      </w:r>
      <w:r w:rsidRPr="009165B1">
        <w:rPr>
          <w:rFonts w:eastAsia="Arial" w:cstheme="minorHAnsi"/>
        </w:rPr>
        <w:t>your</w:t>
      </w:r>
      <w:r w:rsidRPr="009165B1">
        <w:rPr>
          <w:rFonts w:eastAsia="Arial" w:cstheme="minorHAnsi"/>
          <w:spacing w:val="15"/>
        </w:rPr>
        <w:t xml:space="preserve"> </w:t>
      </w:r>
      <w:r w:rsidRPr="009165B1">
        <w:rPr>
          <w:rFonts w:eastAsia="Arial" w:cstheme="minorHAnsi"/>
          <w:spacing w:val="-1"/>
        </w:rPr>
        <w:t>i</w:t>
      </w:r>
      <w:r w:rsidRPr="009165B1">
        <w:rPr>
          <w:rFonts w:eastAsia="Arial" w:cstheme="minorHAnsi"/>
          <w:spacing w:val="2"/>
        </w:rPr>
        <w:t>n</w:t>
      </w:r>
      <w:r w:rsidRPr="009165B1">
        <w:rPr>
          <w:rFonts w:eastAsia="Arial" w:cstheme="minorHAnsi"/>
          <w:spacing w:val="-1"/>
        </w:rPr>
        <w:t>v</w:t>
      </w:r>
      <w:r w:rsidRPr="009165B1">
        <w:rPr>
          <w:rFonts w:eastAsia="Arial" w:cstheme="minorHAnsi"/>
        </w:rPr>
        <w:t>estigation</w:t>
      </w:r>
      <w:r w:rsidRPr="009165B1">
        <w:rPr>
          <w:rFonts w:eastAsia="Arial" w:cstheme="minorHAnsi"/>
          <w:spacing w:val="30"/>
        </w:rPr>
        <w:t xml:space="preserve"> </w:t>
      </w:r>
      <w:r w:rsidRPr="009165B1">
        <w:rPr>
          <w:rFonts w:eastAsia="Arial" w:cstheme="minorHAnsi"/>
        </w:rPr>
        <w:t>of</w:t>
      </w:r>
      <w:r w:rsidRPr="009165B1">
        <w:rPr>
          <w:rFonts w:eastAsia="Arial" w:cstheme="minorHAnsi"/>
          <w:spacing w:val="9"/>
        </w:rPr>
        <w:t xml:space="preserve"> </w:t>
      </w:r>
      <w:r w:rsidRPr="009165B1">
        <w:rPr>
          <w:rFonts w:eastAsia="Arial" w:cstheme="minorHAnsi"/>
        </w:rPr>
        <w:t>the</w:t>
      </w:r>
      <w:r w:rsidRPr="009165B1">
        <w:rPr>
          <w:rFonts w:eastAsia="Arial" w:cstheme="minorHAnsi"/>
          <w:spacing w:val="14"/>
        </w:rPr>
        <w:t xml:space="preserve"> </w:t>
      </w:r>
      <w:r w:rsidRPr="009165B1">
        <w:rPr>
          <w:rFonts w:eastAsia="Arial" w:cstheme="minorHAnsi"/>
          <w:spacing w:val="-1"/>
        </w:rPr>
        <w:t>c</w:t>
      </w:r>
      <w:r w:rsidRPr="009165B1">
        <w:rPr>
          <w:rFonts w:eastAsia="Arial" w:cstheme="minorHAnsi"/>
        </w:rPr>
        <w:t>om</w:t>
      </w:r>
      <w:r w:rsidRPr="009165B1">
        <w:rPr>
          <w:rFonts w:eastAsia="Arial" w:cstheme="minorHAnsi"/>
          <w:spacing w:val="-1"/>
        </w:rPr>
        <w:t>p</w:t>
      </w:r>
      <w:r w:rsidRPr="009165B1">
        <w:rPr>
          <w:rFonts w:eastAsia="Arial" w:cstheme="minorHAnsi"/>
        </w:rPr>
        <w:t>la</w:t>
      </w:r>
      <w:r w:rsidRPr="009165B1">
        <w:rPr>
          <w:rFonts w:eastAsia="Arial" w:cstheme="minorHAnsi"/>
          <w:spacing w:val="-1"/>
        </w:rPr>
        <w:t>i</w:t>
      </w:r>
      <w:r w:rsidRPr="009165B1">
        <w:rPr>
          <w:rFonts w:eastAsia="Arial" w:cstheme="minorHAnsi"/>
          <w:spacing w:val="2"/>
        </w:rPr>
        <w:t>n</w:t>
      </w:r>
      <w:r w:rsidRPr="009165B1">
        <w:rPr>
          <w:rFonts w:eastAsia="Arial" w:cstheme="minorHAnsi"/>
        </w:rPr>
        <w:t>t</w:t>
      </w:r>
      <w:r w:rsidRPr="009165B1">
        <w:rPr>
          <w:rFonts w:eastAsia="Arial" w:cstheme="minorHAnsi"/>
          <w:spacing w:val="25"/>
        </w:rPr>
        <w:t xml:space="preserve"> </w:t>
      </w:r>
      <w:r w:rsidRPr="009165B1">
        <w:rPr>
          <w:rFonts w:eastAsia="Arial" w:cstheme="minorHAnsi"/>
        </w:rPr>
        <w:t>ta</w:t>
      </w:r>
      <w:r w:rsidRPr="009165B1">
        <w:rPr>
          <w:rFonts w:eastAsia="Arial" w:cstheme="minorHAnsi"/>
          <w:spacing w:val="-1"/>
        </w:rPr>
        <w:t>k</w:t>
      </w:r>
      <w:r w:rsidRPr="009165B1">
        <w:rPr>
          <w:rFonts w:eastAsia="Arial" w:cstheme="minorHAnsi"/>
          <w:spacing w:val="2"/>
        </w:rPr>
        <w:t>e</w:t>
      </w:r>
      <w:r w:rsidRPr="009165B1">
        <w:rPr>
          <w:rFonts w:eastAsia="Arial" w:cstheme="minorHAnsi"/>
        </w:rPr>
        <w:t>s</w:t>
      </w:r>
      <w:r w:rsidRPr="009165B1">
        <w:rPr>
          <w:rFonts w:eastAsia="Arial" w:cstheme="minorHAnsi"/>
          <w:spacing w:val="16"/>
        </w:rPr>
        <w:t xml:space="preserve"> </w:t>
      </w:r>
      <w:r w:rsidRPr="009165B1">
        <w:rPr>
          <w:rFonts w:eastAsia="Arial" w:cstheme="minorHAnsi"/>
        </w:rPr>
        <w:t>a</w:t>
      </w:r>
      <w:r w:rsidRPr="009165B1">
        <w:rPr>
          <w:rFonts w:eastAsia="Arial" w:cstheme="minorHAnsi"/>
          <w:spacing w:val="9"/>
        </w:rPr>
        <w:t xml:space="preserve"> </w:t>
      </w:r>
      <w:r w:rsidRPr="009165B1">
        <w:rPr>
          <w:rFonts w:eastAsia="Arial" w:cstheme="minorHAnsi"/>
        </w:rPr>
        <w:t>lo</w:t>
      </w:r>
      <w:r w:rsidRPr="009165B1">
        <w:rPr>
          <w:rFonts w:eastAsia="Arial" w:cstheme="minorHAnsi"/>
          <w:spacing w:val="-1"/>
        </w:rPr>
        <w:t>n</w:t>
      </w:r>
      <w:r w:rsidRPr="009165B1">
        <w:rPr>
          <w:rFonts w:eastAsia="Arial" w:cstheme="minorHAnsi"/>
        </w:rPr>
        <w:t>g</w:t>
      </w:r>
      <w:r w:rsidRPr="009165B1">
        <w:rPr>
          <w:rFonts w:eastAsia="Arial" w:cstheme="minorHAnsi"/>
          <w:spacing w:val="16"/>
        </w:rPr>
        <w:t xml:space="preserve"> </w:t>
      </w:r>
      <w:r w:rsidRPr="009165B1">
        <w:rPr>
          <w:rFonts w:eastAsia="Arial" w:cstheme="minorHAnsi"/>
        </w:rPr>
        <w:t>t</w:t>
      </w:r>
      <w:r w:rsidRPr="009165B1">
        <w:rPr>
          <w:rFonts w:eastAsia="Arial" w:cstheme="minorHAnsi"/>
          <w:spacing w:val="-1"/>
        </w:rPr>
        <w:t>i</w:t>
      </w:r>
      <w:r w:rsidRPr="009165B1">
        <w:rPr>
          <w:rFonts w:eastAsia="Arial" w:cstheme="minorHAnsi"/>
        </w:rPr>
        <w:t>me,</w:t>
      </w:r>
      <w:r w:rsidRPr="009165B1">
        <w:rPr>
          <w:rFonts w:eastAsia="Arial" w:cstheme="minorHAnsi"/>
          <w:spacing w:val="16"/>
        </w:rPr>
        <w:t xml:space="preserve"> </w:t>
      </w:r>
      <w:r w:rsidRPr="009165B1">
        <w:rPr>
          <w:rFonts w:eastAsia="Arial" w:cstheme="minorHAnsi"/>
        </w:rPr>
        <w:t>you</w:t>
      </w:r>
      <w:r w:rsidRPr="009165B1">
        <w:rPr>
          <w:rFonts w:eastAsia="Arial" w:cstheme="minorHAnsi"/>
          <w:spacing w:val="14"/>
        </w:rPr>
        <w:t xml:space="preserve"> </w:t>
      </w:r>
      <w:r w:rsidRPr="009165B1">
        <w:rPr>
          <w:rFonts w:eastAsia="Arial" w:cstheme="minorHAnsi"/>
        </w:rPr>
        <w:t>must</w:t>
      </w:r>
      <w:r w:rsidRPr="009165B1">
        <w:rPr>
          <w:rFonts w:eastAsia="Arial" w:cstheme="minorHAnsi"/>
          <w:spacing w:val="16"/>
        </w:rPr>
        <w:t xml:space="preserve"> </w:t>
      </w:r>
      <w:r w:rsidRPr="009165B1">
        <w:rPr>
          <w:rFonts w:eastAsia="Arial" w:cstheme="minorHAnsi"/>
        </w:rPr>
        <w:t>en</w:t>
      </w:r>
      <w:r w:rsidRPr="009165B1">
        <w:rPr>
          <w:rFonts w:eastAsia="Arial" w:cstheme="minorHAnsi"/>
          <w:spacing w:val="-1"/>
        </w:rPr>
        <w:t>d</w:t>
      </w:r>
      <w:r w:rsidRPr="009165B1">
        <w:rPr>
          <w:rFonts w:eastAsia="Arial" w:cstheme="minorHAnsi"/>
        </w:rPr>
        <w:t>ea</w:t>
      </w:r>
      <w:r w:rsidRPr="009165B1">
        <w:rPr>
          <w:rFonts w:eastAsia="Arial" w:cstheme="minorHAnsi"/>
          <w:spacing w:val="-1"/>
        </w:rPr>
        <w:t>v</w:t>
      </w:r>
      <w:r w:rsidRPr="009165B1">
        <w:rPr>
          <w:rFonts w:eastAsia="Arial" w:cstheme="minorHAnsi"/>
          <w:spacing w:val="2"/>
        </w:rPr>
        <w:t>o</w:t>
      </w:r>
      <w:r w:rsidRPr="009165B1">
        <w:rPr>
          <w:rFonts w:eastAsia="Arial" w:cstheme="minorHAnsi"/>
          <w:spacing w:val="-1"/>
        </w:rPr>
        <w:t>u</w:t>
      </w:r>
      <w:r w:rsidRPr="009165B1">
        <w:rPr>
          <w:rFonts w:eastAsia="Arial" w:cstheme="minorHAnsi"/>
        </w:rPr>
        <w:t>r</w:t>
      </w:r>
      <w:r w:rsidRPr="009165B1">
        <w:rPr>
          <w:rFonts w:eastAsia="Arial" w:cstheme="minorHAnsi"/>
          <w:spacing w:val="27"/>
        </w:rPr>
        <w:t xml:space="preserve"> </w:t>
      </w:r>
      <w:r w:rsidRPr="009165B1">
        <w:rPr>
          <w:rFonts w:eastAsia="Arial" w:cstheme="minorHAnsi"/>
          <w:spacing w:val="-2"/>
          <w:w w:val="102"/>
        </w:rPr>
        <w:t>t</w:t>
      </w:r>
      <w:r w:rsidRPr="009165B1">
        <w:rPr>
          <w:rFonts w:eastAsia="Arial" w:cstheme="minorHAnsi"/>
          <w:w w:val="102"/>
        </w:rPr>
        <w:t xml:space="preserve">o </w:t>
      </w:r>
      <w:r w:rsidRPr="009165B1">
        <w:rPr>
          <w:rFonts w:eastAsia="Arial" w:cstheme="minorHAnsi"/>
        </w:rPr>
        <w:t>k</w:t>
      </w:r>
      <w:r w:rsidRPr="009165B1">
        <w:rPr>
          <w:rFonts w:eastAsia="Arial" w:cstheme="minorHAnsi"/>
          <w:spacing w:val="-1"/>
        </w:rPr>
        <w:t>e</w:t>
      </w:r>
      <w:r w:rsidRPr="009165B1">
        <w:rPr>
          <w:rFonts w:eastAsia="Arial" w:cstheme="minorHAnsi"/>
        </w:rPr>
        <w:t>ep</w:t>
      </w:r>
      <w:r w:rsidRPr="009165B1">
        <w:rPr>
          <w:rFonts w:eastAsia="Arial" w:cstheme="minorHAnsi"/>
          <w:spacing w:val="7"/>
        </w:rPr>
        <w:t xml:space="preserve"> </w:t>
      </w:r>
      <w:r w:rsidRPr="009165B1">
        <w:rPr>
          <w:rFonts w:eastAsia="Arial" w:cstheme="minorHAnsi"/>
          <w:spacing w:val="-2"/>
        </w:rPr>
        <w:t>t</w:t>
      </w:r>
      <w:r w:rsidRPr="009165B1">
        <w:rPr>
          <w:rFonts w:eastAsia="Arial" w:cstheme="minorHAnsi"/>
        </w:rPr>
        <w:t>he</w:t>
      </w:r>
      <w:r w:rsidRPr="009165B1">
        <w:rPr>
          <w:rFonts w:eastAsia="Arial" w:cstheme="minorHAnsi"/>
          <w:spacing w:val="2"/>
        </w:rPr>
        <w:t xml:space="preserve"> </w:t>
      </w:r>
      <w:r w:rsidRPr="009165B1">
        <w:rPr>
          <w:rFonts w:eastAsia="Arial" w:cstheme="minorHAnsi"/>
          <w:spacing w:val="-1"/>
        </w:rPr>
        <w:t>c</w:t>
      </w:r>
      <w:r w:rsidRPr="009165B1">
        <w:rPr>
          <w:rFonts w:eastAsia="Arial" w:cstheme="minorHAnsi"/>
        </w:rPr>
        <w:t>o</w:t>
      </w:r>
      <w:r w:rsidRPr="009165B1">
        <w:rPr>
          <w:rFonts w:eastAsia="Arial" w:cstheme="minorHAnsi"/>
          <w:spacing w:val="-1"/>
        </w:rPr>
        <w:t>m</w:t>
      </w:r>
      <w:r w:rsidRPr="009165B1">
        <w:rPr>
          <w:rFonts w:eastAsia="Arial" w:cstheme="minorHAnsi"/>
        </w:rPr>
        <w:t>pla</w:t>
      </w:r>
      <w:r w:rsidRPr="009165B1">
        <w:rPr>
          <w:rFonts w:eastAsia="Arial" w:cstheme="minorHAnsi"/>
          <w:spacing w:val="-1"/>
        </w:rPr>
        <w:t>i</w:t>
      </w:r>
      <w:r w:rsidRPr="009165B1">
        <w:rPr>
          <w:rFonts w:eastAsia="Arial" w:cstheme="minorHAnsi"/>
        </w:rPr>
        <w:t>nant</w:t>
      </w:r>
      <w:r w:rsidRPr="009165B1">
        <w:rPr>
          <w:rFonts w:eastAsia="Arial" w:cstheme="minorHAnsi"/>
          <w:spacing w:val="18"/>
        </w:rPr>
        <w:t xml:space="preserve"> </w:t>
      </w:r>
      <w:r w:rsidRPr="009165B1">
        <w:rPr>
          <w:rFonts w:eastAsia="Arial" w:cstheme="minorHAnsi"/>
        </w:rPr>
        <w:t>infor</w:t>
      </w:r>
      <w:r w:rsidRPr="009165B1">
        <w:rPr>
          <w:rFonts w:eastAsia="Arial" w:cstheme="minorHAnsi"/>
          <w:spacing w:val="-1"/>
        </w:rPr>
        <w:t>me</w:t>
      </w:r>
      <w:r w:rsidRPr="009165B1">
        <w:rPr>
          <w:rFonts w:eastAsia="Arial" w:cstheme="minorHAnsi"/>
        </w:rPr>
        <w:t>d</w:t>
      </w:r>
      <w:r w:rsidRPr="009165B1">
        <w:rPr>
          <w:rFonts w:eastAsia="Arial" w:cstheme="minorHAnsi"/>
          <w:spacing w:val="13"/>
        </w:rPr>
        <w:t xml:space="preserve"> </w:t>
      </w:r>
      <w:r w:rsidRPr="009165B1">
        <w:rPr>
          <w:rFonts w:eastAsia="Arial" w:cstheme="minorHAnsi"/>
        </w:rPr>
        <w:t>of the</w:t>
      </w:r>
      <w:r w:rsidRPr="009165B1">
        <w:rPr>
          <w:rFonts w:eastAsia="Arial" w:cstheme="minorHAnsi"/>
          <w:spacing w:val="2"/>
        </w:rPr>
        <w:t xml:space="preserve"> </w:t>
      </w:r>
      <w:r w:rsidRPr="009165B1">
        <w:rPr>
          <w:rFonts w:eastAsia="Arial" w:cstheme="minorHAnsi"/>
        </w:rPr>
        <w:t>p</w:t>
      </w:r>
      <w:r w:rsidRPr="009165B1">
        <w:rPr>
          <w:rFonts w:eastAsia="Arial" w:cstheme="minorHAnsi"/>
          <w:spacing w:val="-1"/>
        </w:rPr>
        <w:t>r</w:t>
      </w:r>
      <w:r w:rsidRPr="009165B1">
        <w:rPr>
          <w:rFonts w:eastAsia="Arial" w:cstheme="minorHAnsi"/>
        </w:rPr>
        <w:t>og</w:t>
      </w:r>
      <w:r w:rsidRPr="009165B1">
        <w:rPr>
          <w:rFonts w:eastAsia="Arial" w:cstheme="minorHAnsi"/>
          <w:spacing w:val="-1"/>
        </w:rPr>
        <w:t>r</w:t>
      </w:r>
      <w:r w:rsidRPr="009165B1">
        <w:rPr>
          <w:rFonts w:eastAsia="Arial" w:cstheme="minorHAnsi"/>
        </w:rPr>
        <w:t>ess</w:t>
      </w:r>
      <w:r w:rsidRPr="009165B1">
        <w:rPr>
          <w:rFonts w:eastAsia="Arial" w:cstheme="minorHAnsi"/>
          <w:spacing w:val="13"/>
        </w:rPr>
        <w:t xml:space="preserve"> </w:t>
      </w:r>
      <w:r w:rsidRPr="009165B1">
        <w:rPr>
          <w:rFonts w:eastAsia="Arial" w:cstheme="minorHAnsi"/>
        </w:rPr>
        <w:t>of the</w:t>
      </w:r>
      <w:r w:rsidRPr="009165B1">
        <w:rPr>
          <w:rFonts w:eastAsia="Arial" w:cstheme="minorHAnsi"/>
          <w:spacing w:val="2"/>
        </w:rPr>
        <w:t xml:space="preserve"> </w:t>
      </w:r>
      <w:r w:rsidRPr="009165B1">
        <w:rPr>
          <w:rFonts w:eastAsia="Arial" w:cstheme="minorHAnsi"/>
          <w:spacing w:val="-1"/>
        </w:rPr>
        <w:t>i</w:t>
      </w:r>
      <w:r w:rsidRPr="009165B1">
        <w:rPr>
          <w:rFonts w:eastAsia="Arial" w:cstheme="minorHAnsi"/>
          <w:spacing w:val="2"/>
        </w:rPr>
        <w:t>n</w:t>
      </w:r>
      <w:r w:rsidRPr="009165B1">
        <w:rPr>
          <w:rFonts w:eastAsia="Arial" w:cstheme="minorHAnsi"/>
          <w:spacing w:val="-1"/>
        </w:rPr>
        <w:t>v</w:t>
      </w:r>
      <w:r w:rsidRPr="009165B1">
        <w:rPr>
          <w:rFonts w:eastAsia="Arial" w:cstheme="minorHAnsi"/>
        </w:rPr>
        <w:t>estigat</w:t>
      </w:r>
      <w:r w:rsidRPr="009165B1">
        <w:rPr>
          <w:rFonts w:eastAsia="Arial" w:cstheme="minorHAnsi"/>
          <w:spacing w:val="-1"/>
        </w:rPr>
        <w:t>i</w:t>
      </w:r>
      <w:r w:rsidRPr="009165B1">
        <w:rPr>
          <w:rFonts w:eastAsia="Arial" w:cstheme="minorHAnsi"/>
        </w:rPr>
        <w:t>on</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As soon</w:t>
      </w:r>
      <w:r w:rsidRPr="009165B1">
        <w:rPr>
          <w:rFonts w:eastAsia="Arial" w:cstheme="minorHAnsi"/>
          <w:spacing w:val="5"/>
        </w:rPr>
        <w:t xml:space="preserve"> </w:t>
      </w:r>
      <w:r w:rsidRPr="009165B1">
        <w:rPr>
          <w:rFonts w:eastAsia="Arial" w:cstheme="minorHAnsi"/>
          <w:spacing w:val="2"/>
          <w:w w:val="102"/>
        </w:rPr>
        <w:t>a</w:t>
      </w:r>
      <w:r w:rsidRPr="009165B1">
        <w:rPr>
          <w:rFonts w:eastAsia="Arial" w:cstheme="minorHAnsi"/>
          <w:w w:val="102"/>
        </w:rPr>
        <w:t xml:space="preserve">s </w:t>
      </w:r>
      <w:r w:rsidRPr="009165B1">
        <w:rPr>
          <w:rFonts w:eastAsia="Arial" w:cstheme="minorHAnsi"/>
          <w:spacing w:val="-1"/>
        </w:rPr>
        <w:t>p</w:t>
      </w:r>
      <w:r w:rsidRPr="009165B1">
        <w:rPr>
          <w:rFonts w:eastAsia="Arial" w:cstheme="minorHAnsi"/>
        </w:rPr>
        <w:t>oss</w:t>
      </w:r>
      <w:r w:rsidRPr="009165B1">
        <w:rPr>
          <w:rFonts w:eastAsia="Arial" w:cstheme="minorHAnsi"/>
          <w:spacing w:val="-1"/>
        </w:rPr>
        <w:t>i</w:t>
      </w:r>
      <w:r w:rsidRPr="009165B1">
        <w:rPr>
          <w:rFonts w:eastAsia="Arial" w:cstheme="minorHAnsi"/>
        </w:rPr>
        <w:t>ble</w:t>
      </w:r>
      <w:r w:rsidRPr="009165B1">
        <w:rPr>
          <w:rFonts w:eastAsia="Arial" w:cstheme="minorHAnsi"/>
          <w:spacing w:val="11"/>
        </w:rPr>
        <w:t xml:space="preserve"> </w:t>
      </w:r>
      <w:r w:rsidRPr="009165B1">
        <w:rPr>
          <w:rFonts w:eastAsia="Arial" w:cstheme="minorHAnsi"/>
        </w:rPr>
        <w:t>a</w:t>
      </w:r>
      <w:r w:rsidRPr="009165B1">
        <w:rPr>
          <w:rFonts w:eastAsia="Arial" w:cstheme="minorHAnsi"/>
          <w:spacing w:val="-2"/>
        </w:rPr>
        <w:t>ft</w:t>
      </w:r>
      <w:r w:rsidRPr="009165B1">
        <w:rPr>
          <w:rFonts w:eastAsia="Arial" w:cstheme="minorHAnsi"/>
          <w:spacing w:val="2"/>
        </w:rPr>
        <w:t>e</w:t>
      </w:r>
      <w:r w:rsidRPr="009165B1">
        <w:rPr>
          <w:rFonts w:eastAsia="Arial" w:cstheme="minorHAnsi"/>
        </w:rPr>
        <w:t>r</w:t>
      </w:r>
      <w:r w:rsidRPr="009165B1">
        <w:rPr>
          <w:rFonts w:eastAsia="Arial" w:cstheme="minorHAnsi"/>
          <w:spacing w:val="3"/>
        </w:rPr>
        <w:t xml:space="preserve"> </w:t>
      </w:r>
      <w:r w:rsidRPr="009165B1">
        <w:rPr>
          <w:rFonts w:eastAsia="Arial" w:cstheme="minorHAnsi"/>
          <w:spacing w:val="-1"/>
        </w:rPr>
        <w:t>c</w:t>
      </w:r>
      <w:r w:rsidRPr="009165B1">
        <w:rPr>
          <w:rFonts w:eastAsia="Arial" w:cstheme="minorHAnsi"/>
          <w:spacing w:val="2"/>
        </w:rPr>
        <w:t>o</w:t>
      </w:r>
      <w:r w:rsidRPr="009165B1">
        <w:rPr>
          <w:rFonts w:eastAsia="Arial" w:cstheme="minorHAnsi"/>
          <w:spacing w:val="-1"/>
        </w:rPr>
        <w:t>m</w:t>
      </w:r>
      <w:r w:rsidRPr="009165B1">
        <w:rPr>
          <w:rFonts w:eastAsia="Arial" w:cstheme="minorHAnsi"/>
        </w:rPr>
        <w:t>ple</w:t>
      </w:r>
      <w:r w:rsidRPr="009165B1">
        <w:rPr>
          <w:rFonts w:eastAsia="Arial" w:cstheme="minorHAnsi"/>
          <w:spacing w:val="-2"/>
        </w:rPr>
        <w:t>t</w:t>
      </w:r>
      <w:r w:rsidRPr="009165B1">
        <w:rPr>
          <w:rFonts w:eastAsia="Arial" w:cstheme="minorHAnsi"/>
        </w:rPr>
        <w:t>ing</w:t>
      </w:r>
      <w:r w:rsidRPr="009165B1">
        <w:rPr>
          <w:rFonts w:eastAsia="Arial" w:cstheme="minorHAnsi"/>
          <w:spacing w:val="16"/>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ur</w:t>
      </w:r>
      <w:r w:rsidRPr="009165B1">
        <w:rPr>
          <w:rFonts w:eastAsia="Arial" w:cstheme="minorHAnsi"/>
          <w:spacing w:val="3"/>
        </w:rPr>
        <w:t xml:space="preserve"> </w:t>
      </w:r>
      <w:r w:rsidRPr="009165B1">
        <w:rPr>
          <w:rFonts w:eastAsia="Arial" w:cstheme="minorHAnsi"/>
          <w:spacing w:val="-1"/>
        </w:rPr>
        <w:t>i</w:t>
      </w:r>
      <w:r w:rsidRPr="009165B1">
        <w:rPr>
          <w:rFonts w:eastAsia="Arial" w:cstheme="minorHAnsi"/>
        </w:rPr>
        <w:t>n</w:t>
      </w:r>
      <w:r w:rsidRPr="009165B1">
        <w:rPr>
          <w:rFonts w:eastAsia="Arial" w:cstheme="minorHAnsi"/>
          <w:spacing w:val="-1"/>
        </w:rPr>
        <w:t>v</w:t>
      </w:r>
      <w:r w:rsidRPr="009165B1">
        <w:rPr>
          <w:rFonts w:eastAsia="Arial" w:cstheme="minorHAnsi"/>
        </w:rPr>
        <w:t>esti</w:t>
      </w:r>
      <w:r w:rsidRPr="009165B1">
        <w:rPr>
          <w:rFonts w:eastAsia="Arial" w:cstheme="minorHAnsi"/>
          <w:spacing w:val="2"/>
        </w:rPr>
        <w:t>g</w:t>
      </w:r>
      <w:r w:rsidRPr="009165B1">
        <w:rPr>
          <w:rFonts w:eastAsia="Arial" w:cstheme="minorHAnsi"/>
        </w:rPr>
        <w:t>at</w:t>
      </w:r>
      <w:r w:rsidRPr="009165B1">
        <w:rPr>
          <w:rFonts w:eastAsia="Arial" w:cstheme="minorHAnsi"/>
          <w:spacing w:val="-1"/>
        </w:rPr>
        <w:t>i</w:t>
      </w:r>
      <w:r w:rsidRPr="009165B1">
        <w:rPr>
          <w:rFonts w:eastAsia="Arial" w:cstheme="minorHAnsi"/>
        </w:rPr>
        <w:t>on,</w:t>
      </w:r>
      <w:r w:rsidRPr="009165B1">
        <w:rPr>
          <w:rFonts w:eastAsia="Arial" w:cstheme="minorHAnsi"/>
          <w:spacing w:val="20"/>
        </w:rPr>
        <w:t xml:space="preserve"> </w:t>
      </w:r>
      <w:r w:rsidRPr="009165B1">
        <w:rPr>
          <w:rFonts w:eastAsia="Arial" w:cstheme="minorHAnsi"/>
        </w:rPr>
        <w:t>you</w:t>
      </w:r>
      <w:r w:rsidRPr="009165B1">
        <w:rPr>
          <w:rFonts w:eastAsia="Arial" w:cstheme="minorHAnsi"/>
          <w:spacing w:val="1"/>
        </w:rPr>
        <w:t xml:space="preserve"> </w:t>
      </w:r>
      <w:r w:rsidRPr="009165B1">
        <w:rPr>
          <w:rFonts w:eastAsia="Arial" w:cstheme="minorHAnsi"/>
        </w:rPr>
        <w:t>must</w:t>
      </w:r>
      <w:r w:rsidRPr="009165B1">
        <w:rPr>
          <w:rFonts w:eastAsia="Arial" w:cstheme="minorHAnsi"/>
          <w:spacing w:val="3"/>
        </w:rPr>
        <w:t xml:space="preserve"> </w:t>
      </w:r>
      <w:r w:rsidRPr="009165B1">
        <w:rPr>
          <w:rFonts w:eastAsia="Arial" w:cstheme="minorHAnsi"/>
        </w:rPr>
        <w:t xml:space="preserve">tell </w:t>
      </w:r>
      <w:r w:rsidRPr="009165B1">
        <w:rPr>
          <w:rFonts w:eastAsia="Arial" w:cstheme="minorHAnsi"/>
          <w:spacing w:val="-2"/>
        </w:rPr>
        <w:t>t</w:t>
      </w:r>
      <w:r w:rsidRPr="009165B1">
        <w:rPr>
          <w:rFonts w:eastAsia="Arial" w:cstheme="minorHAnsi"/>
        </w:rPr>
        <w:t>he c</w:t>
      </w:r>
      <w:r w:rsidRPr="009165B1">
        <w:rPr>
          <w:rFonts w:eastAsia="Arial" w:cstheme="minorHAnsi"/>
          <w:spacing w:val="-1"/>
        </w:rPr>
        <w:t>o</w:t>
      </w:r>
      <w:r w:rsidRPr="009165B1">
        <w:rPr>
          <w:rFonts w:eastAsia="Arial" w:cstheme="minorHAnsi"/>
        </w:rPr>
        <w:t>mp</w:t>
      </w:r>
      <w:r w:rsidRPr="009165B1">
        <w:rPr>
          <w:rFonts w:eastAsia="Arial" w:cstheme="minorHAnsi"/>
          <w:spacing w:val="-1"/>
        </w:rPr>
        <w:t>l</w:t>
      </w:r>
      <w:r w:rsidRPr="009165B1">
        <w:rPr>
          <w:rFonts w:eastAsia="Arial" w:cstheme="minorHAnsi"/>
        </w:rPr>
        <w:t>ai</w:t>
      </w:r>
      <w:r w:rsidRPr="009165B1">
        <w:rPr>
          <w:rFonts w:eastAsia="Arial" w:cstheme="minorHAnsi"/>
          <w:spacing w:val="-1"/>
        </w:rPr>
        <w:t>n</w:t>
      </w:r>
      <w:r w:rsidRPr="009165B1">
        <w:rPr>
          <w:rFonts w:eastAsia="Arial" w:cstheme="minorHAnsi"/>
          <w:spacing w:val="2"/>
        </w:rPr>
        <w:t>a</w:t>
      </w:r>
      <w:r w:rsidRPr="009165B1">
        <w:rPr>
          <w:rFonts w:eastAsia="Arial" w:cstheme="minorHAnsi"/>
        </w:rPr>
        <w:t>nt</w:t>
      </w:r>
      <w:r w:rsidRPr="009165B1">
        <w:rPr>
          <w:rFonts w:eastAsia="Arial" w:cstheme="minorHAnsi"/>
          <w:spacing w:val="17"/>
        </w:rPr>
        <w:t xml:space="preserve"> </w:t>
      </w:r>
      <w:r w:rsidRPr="009165B1">
        <w:rPr>
          <w:rFonts w:eastAsia="Arial" w:cstheme="minorHAnsi"/>
          <w:w w:val="102"/>
        </w:rPr>
        <w:t xml:space="preserve">in </w:t>
      </w:r>
      <w:r w:rsidRPr="009165B1">
        <w:rPr>
          <w:rFonts w:eastAsia="Arial" w:cstheme="minorHAnsi"/>
          <w:spacing w:val="-1"/>
        </w:rPr>
        <w:t>writ</w:t>
      </w:r>
      <w:r w:rsidRPr="009165B1">
        <w:rPr>
          <w:rFonts w:eastAsia="Arial" w:cstheme="minorHAnsi"/>
          <w:spacing w:val="1"/>
        </w:rPr>
        <w:t>i</w:t>
      </w:r>
      <w:r w:rsidRPr="009165B1">
        <w:rPr>
          <w:rFonts w:eastAsia="Arial" w:cstheme="minorHAnsi"/>
          <w:spacing w:val="-1"/>
        </w:rPr>
        <w:t>n</w:t>
      </w:r>
      <w:r w:rsidRPr="009165B1">
        <w:rPr>
          <w:rFonts w:eastAsia="Arial" w:cstheme="minorHAnsi"/>
        </w:rPr>
        <w:t>g</w:t>
      </w:r>
      <w:r w:rsidRPr="009165B1">
        <w:rPr>
          <w:rFonts w:eastAsia="Arial" w:cstheme="minorHAnsi"/>
          <w:spacing w:val="9"/>
        </w:rPr>
        <w:t xml:space="preserve"> </w:t>
      </w:r>
      <w:r w:rsidRPr="009165B1">
        <w:rPr>
          <w:rFonts w:eastAsia="Arial" w:cstheme="minorHAnsi"/>
          <w:spacing w:val="-1"/>
        </w:rPr>
        <w:t>h</w:t>
      </w:r>
      <w:r w:rsidRPr="009165B1">
        <w:rPr>
          <w:rFonts w:eastAsia="Arial" w:cstheme="minorHAnsi"/>
        </w:rPr>
        <w:t>ow</w:t>
      </w:r>
      <w:r w:rsidRPr="009165B1">
        <w:rPr>
          <w:rFonts w:eastAsia="Arial" w:cstheme="minorHAnsi"/>
          <w:spacing w:val="4"/>
        </w:rPr>
        <w:t xml:space="preserve"> </w:t>
      </w:r>
      <w:r w:rsidRPr="009165B1">
        <w:rPr>
          <w:rFonts w:eastAsia="Arial" w:cstheme="minorHAnsi"/>
          <w:spacing w:val="-1"/>
        </w:rPr>
        <w:t>yo</w:t>
      </w:r>
      <w:r w:rsidRPr="009165B1">
        <w:rPr>
          <w:rFonts w:eastAsia="Arial" w:cstheme="minorHAnsi"/>
        </w:rPr>
        <w:t>u</w:t>
      </w:r>
      <w:r w:rsidRPr="009165B1">
        <w:rPr>
          <w:rFonts w:eastAsia="Arial" w:cstheme="minorHAnsi"/>
          <w:spacing w:val="3"/>
        </w:rPr>
        <w:t xml:space="preserve"> </w:t>
      </w:r>
      <w:r w:rsidRPr="009165B1">
        <w:rPr>
          <w:rFonts w:eastAsia="Arial" w:cstheme="minorHAnsi"/>
          <w:spacing w:val="-1"/>
        </w:rPr>
        <w:t>h</w:t>
      </w:r>
      <w:r w:rsidRPr="009165B1">
        <w:rPr>
          <w:rFonts w:eastAsia="Arial" w:cstheme="minorHAnsi"/>
          <w:spacing w:val="2"/>
        </w:rPr>
        <w:t>a</w:t>
      </w:r>
      <w:r w:rsidRPr="009165B1">
        <w:rPr>
          <w:rFonts w:eastAsia="Arial" w:cstheme="minorHAnsi"/>
          <w:spacing w:val="-1"/>
        </w:rPr>
        <w:t>v</w:t>
      </w:r>
      <w:r w:rsidRPr="009165B1">
        <w:rPr>
          <w:rFonts w:eastAsia="Arial" w:cstheme="minorHAnsi"/>
        </w:rPr>
        <w:t>e</w:t>
      </w:r>
      <w:r w:rsidRPr="009165B1">
        <w:rPr>
          <w:rFonts w:eastAsia="Arial" w:cstheme="minorHAnsi"/>
          <w:spacing w:val="6"/>
        </w:rPr>
        <w:t xml:space="preserve"> </w:t>
      </w:r>
      <w:r w:rsidRPr="009165B1">
        <w:rPr>
          <w:rFonts w:eastAsia="Arial" w:cstheme="minorHAnsi"/>
          <w:spacing w:val="-1"/>
        </w:rPr>
        <w:t>co</w:t>
      </w:r>
      <w:r w:rsidRPr="009165B1">
        <w:rPr>
          <w:rFonts w:eastAsia="Arial" w:cstheme="minorHAnsi"/>
          <w:spacing w:val="2"/>
        </w:rPr>
        <w:t>n</w:t>
      </w:r>
      <w:r w:rsidRPr="009165B1">
        <w:rPr>
          <w:rFonts w:eastAsia="Arial" w:cstheme="minorHAnsi"/>
        </w:rPr>
        <w:t>s</w:t>
      </w:r>
      <w:r w:rsidRPr="009165B1">
        <w:rPr>
          <w:rFonts w:eastAsia="Arial" w:cstheme="minorHAnsi"/>
          <w:spacing w:val="-1"/>
        </w:rPr>
        <w:t>id</w:t>
      </w:r>
      <w:r w:rsidRPr="009165B1">
        <w:rPr>
          <w:rFonts w:eastAsia="Arial" w:cstheme="minorHAnsi"/>
          <w:spacing w:val="2"/>
        </w:rPr>
        <w:t>e</w:t>
      </w:r>
      <w:r w:rsidRPr="009165B1">
        <w:rPr>
          <w:rFonts w:eastAsia="Arial" w:cstheme="minorHAnsi"/>
          <w:spacing w:val="-1"/>
        </w:rPr>
        <w:t>re</w:t>
      </w:r>
      <w:r w:rsidRPr="009165B1">
        <w:rPr>
          <w:rFonts w:eastAsia="Arial" w:cstheme="minorHAnsi"/>
        </w:rPr>
        <w:t>d</w:t>
      </w:r>
      <w:r w:rsidRPr="009165B1">
        <w:rPr>
          <w:rFonts w:eastAsia="Arial" w:cstheme="minorHAnsi"/>
          <w:spacing w:val="18"/>
        </w:rPr>
        <w:t xml:space="preserve"> </w:t>
      </w:r>
      <w:r w:rsidRPr="009165B1">
        <w:rPr>
          <w:rFonts w:eastAsia="Arial" w:cstheme="minorHAnsi"/>
          <w:spacing w:val="-1"/>
        </w:rPr>
        <w:t>t</w:t>
      </w:r>
      <w:r w:rsidRPr="009165B1">
        <w:rPr>
          <w:rFonts w:eastAsia="Arial" w:cstheme="minorHAnsi"/>
        </w:rPr>
        <w:t>he</w:t>
      </w:r>
      <w:r w:rsidRPr="009165B1">
        <w:rPr>
          <w:rFonts w:eastAsia="Arial" w:cstheme="minorHAnsi"/>
          <w:spacing w:val="2"/>
        </w:rPr>
        <w:t xml:space="preserve"> </w:t>
      </w:r>
      <w:r w:rsidRPr="009165B1">
        <w:rPr>
          <w:rFonts w:eastAsia="Arial" w:cstheme="minorHAnsi"/>
          <w:spacing w:val="-1"/>
        </w:rPr>
        <w:t>c</w:t>
      </w:r>
      <w:r w:rsidRPr="009165B1">
        <w:rPr>
          <w:rFonts w:eastAsia="Arial" w:cstheme="minorHAnsi"/>
          <w:spacing w:val="2"/>
        </w:rPr>
        <w:t>o</w:t>
      </w:r>
      <w:r w:rsidRPr="009165B1">
        <w:rPr>
          <w:rFonts w:eastAsia="Arial" w:cstheme="minorHAnsi"/>
          <w:spacing w:val="-1"/>
        </w:rPr>
        <w:t>m</w:t>
      </w:r>
      <w:r w:rsidRPr="009165B1">
        <w:rPr>
          <w:rFonts w:eastAsia="Arial" w:cstheme="minorHAnsi"/>
        </w:rPr>
        <w:t>p</w:t>
      </w:r>
      <w:r w:rsidRPr="009165B1">
        <w:rPr>
          <w:rFonts w:eastAsia="Arial" w:cstheme="minorHAnsi"/>
          <w:spacing w:val="-1"/>
        </w:rPr>
        <w:t>l</w:t>
      </w:r>
      <w:r w:rsidRPr="009165B1">
        <w:rPr>
          <w:rFonts w:eastAsia="Arial" w:cstheme="minorHAnsi"/>
        </w:rPr>
        <w:t>a</w:t>
      </w:r>
      <w:r w:rsidRPr="009165B1">
        <w:rPr>
          <w:rFonts w:eastAsia="Arial" w:cstheme="minorHAnsi"/>
          <w:spacing w:val="-1"/>
        </w:rPr>
        <w:t>i</w:t>
      </w:r>
      <w:r w:rsidRPr="009165B1">
        <w:rPr>
          <w:rFonts w:eastAsia="Arial" w:cstheme="minorHAnsi"/>
          <w:spacing w:val="2"/>
        </w:rPr>
        <w:t>n</w:t>
      </w:r>
      <w:r w:rsidRPr="009165B1">
        <w:rPr>
          <w:rFonts w:eastAsia="Arial" w:cstheme="minorHAnsi"/>
        </w:rPr>
        <w:t>t</w:t>
      </w:r>
      <w:r w:rsidRPr="009165B1">
        <w:rPr>
          <w:rFonts w:eastAsia="Arial" w:cstheme="minorHAnsi"/>
          <w:spacing w:val="14"/>
        </w:rPr>
        <w:t xml:space="preserve"> </w:t>
      </w:r>
      <w:r w:rsidRPr="009165B1">
        <w:rPr>
          <w:rFonts w:eastAsia="Arial" w:cstheme="minorHAnsi"/>
          <w:spacing w:val="-1"/>
        </w:rPr>
        <w:t>a</w:t>
      </w:r>
      <w:r w:rsidRPr="009165B1">
        <w:rPr>
          <w:rFonts w:eastAsia="Arial" w:cstheme="minorHAnsi"/>
          <w:spacing w:val="2"/>
        </w:rPr>
        <w:t>n</w:t>
      </w:r>
      <w:r w:rsidRPr="009165B1">
        <w:rPr>
          <w:rFonts w:eastAsia="Arial" w:cstheme="minorHAnsi"/>
        </w:rPr>
        <w:t>d</w:t>
      </w:r>
      <w:r w:rsidRPr="009165B1">
        <w:rPr>
          <w:rFonts w:eastAsia="Arial" w:cstheme="minorHAnsi"/>
          <w:spacing w:val="4"/>
        </w:rPr>
        <w:t xml:space="preserve"> </w:t>
      </w:r>
      <w:r w:rsidRPr="009165B1">
        <w:rPr>
          <w:rFonts w:eastAsia="Arial" w:cstheme="minorHAnsi"/>
          <w:spacing w:val="-1"/>
        </w:rPr>
        <w:t>wh</w:t>
      </w:r>
      <w:r w:rsidRPr="009165B1">
        <w:rPr>
          <w:rFonts w:eastAsia="Arial" w:cstheme="minorHAnsi"/>
          <w:spacing w:val="2"/>
        </w:rPr>
        <w:t>a</w:t>
      </w:r>
      <w:r w:rsidRPr="009165B1">
        <w:rPr>
          <w:rFonts w:eastAsia="Arial" w:cstheme="minorHAnsi"/>
        </w:rPr>
        <w:t>t</w:t>
      </w:r>
      <w:r w:rsidRPr="009165B1">
        <w:rPr>
          <w:rFonts w:eastAsia="Arial" w:cstheme="minorHAnsi"/>
          <w:spacing w:val="5"/>
        </w:rPr>
        <w:t xml:space="preserve"> </w:t>
      </w:r>
      <w:r w:rsidRPr="009165B1">
        <w:rPr>
          <w:rFonts w:eastAsia="Arial" w:cstheme="minorHAnsi"/>
          <w:spacing w:val="-1"/>
        </w:rPr>
        <w:t>yo</w:t>
      </w:r>
      <w:r w:rsidRPr="009165B1">
        <w:rPr>
          <w:rFonts w:eastAsia="Arial" w:cstheme="minorHAnsi"/>
        </w:rPr>
        <w:t>u</w:t>
      </w:r>
      <w:r w:rsidRPr="009165B1">
        <w:rPr>
          <w:rFonts w:eastAsia="Arial" w:cstheme="minorHAnsi"/>
          <w:spacing w:val="3"/>
        </w:rPr>
        <w:t xml:space="preserve"> </w:t>
      </w:r>
      <w:r w:rsidRPr="009165B1">
        <w:rPr>
          <w:rFonts w:eastAsia="Arial" w:cstheme="minorHAnsi"/>
        </w:rPr>
        <w:t>pr</w:t>
      </w:r>
      <w:r w:rsidRPr="009165B1">
        <w:rPr>
          <w:rFonts w:eastAsia="Arial" w:cstheme="minorHAnsi"/>
          <w:spacing w:val="-1"/>
        </w:rPr>
        <w:t>o</w:t>
      </w:r>
      <w:r w:rsidRPr="009165B1">
        <w:rPr>
          <w:rFonts w:eastAsia="Arial" w:cstheme="minorHAnsi"/>
        </w:rPr>
        <w:t>pose</w:t>
      </w:r>
      <w:r w:rsidRPr="009165B1">
        <w:rPr>
          <w:rFonts w:eastAsia="Arial" w:cstheme="minorHAnsi"/>
          <w:spacing w:val="12"/>
        </w:rPr>
        <w:t xml:space="preserve"> </w:t>
      </w:r>
      <w:r w:rsidRPr="009165B1">
        <w:rPr>
          <w:rFonts w:eastAsia="Arial" w:cstheme="minorHAnsi"/>
          <w:spacing w:val="-1"/>
        </w:rPr>
        <w:t>t</w:t>
      </w:r>
      <w:r w:rsidRPr="009165B1">
        <w:rPr>
          <w:rFonts w:eastAsia="Arial" w:cstheme="minorHAnsi"/>
        </w:rPr>
        <w:t xml:space="preserve">o </w:t>
      </w:r>
      <w:r w:rsidRPr="009165B1">
        <w:rPr>
          <w:rFonts w:eastAsia="Arial" w:cstheme="minorHAnsi"/>
          <w:spacing w:val="-1"/>
        </w:rPr>
        <w:t>d</w:t>
      </w:r>
      <w:r w:rsidRPr="009165B1">
        <w:rPr>
          <w:rFonts w:eastAsia="Arial" w:cstheme="minorHAnsi"/>
        </w:rPr>
        <w:t>o</w:t>
      </w:r>
      <w:r w:rsidRPr="009165B1">
        <w:rPr>
          <w:rFonts w:eastAsia="Arial" w:cstheme="minorHAnsi"/>
          <w:spacing w:val="1"/>
        </w:rPr>
        <w:t xml:space="preserve"> </w:t>
      </w:r>
      <w:r w:rsidRPr="009165B1">
        <w:rPr>
          <w:rFonts w:eastAsia="Arial" w:cstheme="minorHAnsi"/>
          <w:spacing w:val="-1"/>
          <w:w w:val="102"/>
        </w:rPr>
        <w:t xml:space="preserve">to </w:t>
      </w:r>
      <w:r w:rsidRPr="009165B1">
        <w:rPr>
          <w:rFonts w:eastAsia="Arial" w:cstheme="minorHAnsi"/>
        </w:rPr>
        <w:t>re</w:t>
      </w:r>
      <w:r w:rsidRPr="009165B1">
        <w:rPr>
          <w:rFonts w:eastAsia="Arial" w:cstheme="minorHAnsi"/>
          <w:spacing w:val="-1"/>
        </w:rPr>
        <w:t>s</w:t>
      </w:r>
      <w:r w:rsidRPr="009165B1">
        <w:rPr>
          <w:rFonts w:eastAsia="Arial" w:cstheme="minorHAnsi"/>
        </w:rPr>
        <w:t>ol</w:t>
      </w:r>
      <w:r w:rsidRPr="009165B1">
        <w:rPr>
          <w:rFonts w:eastAsia="Arial" w:cstheme="minorHAnsi"/>
          <w:spacing w:val="-1"/>
        </w:rPr>
        <w:t>v</w:t>
      </w:r>
      <w:r w:rsidRPr="009165B1">
        <w:rPr>
          <w:rFonts w:eastAsia="Arial" w:cstheme="minorHAnsi"/>
        </w:rPr>
        <w:t>e</w:t>
      </w:r>
      <w:r w:rsidRPr="009165B1">
        <w:rPr>
          <w:rFonts w:eastAsia="Arial" w:cstheme="minorHAnsi"/>
          <w:spacing w:val="10"/>
        </w:rPr>
        <w:t xml:space="preserve"> </w:t>
      </w:r>
      <w:r w:rsidRPr="009165B1">
        <w:rPr>
          <w:rFonts w:eastAsia="Arial" w:cstheme="minorHAnsi"/>
          <w:spacing w:val="-2"/>
        </w:rPr>
        <w:t>t</w:t>
      </w:r>
      <w:r w:rsidRPr="009165B1">
        <w:rPr>
          <w:rFonts w:eastAsia="Arial" w:cstheme="minorHAnsi"/>
        </w:rPr>
        <w:t>he c</w:t>
      </w:r>
      <w:r w:rsidRPr="009165B1">
        <w:rPr>
          <w:rFonts w:eastAsia="Arial" w:cstheme="minorHAnsi"/>
          <w:spacing w:val="2"/>
        </w:rPr>
        <w:t>o</w:t>
      </w:r>
      <w:r w:rsidRPr="009165B1">
        <w:rPr>
          <w:rFonts w:eastAsia="Arial" w:cstheme="minorHAnsi"/>
          <w:spacing w:val="-1"/>
        </w:rPr>
        <w:t>mp</w:t>
      </w:r>
      <w:r w:rsidRPr="009165B1">
        <w:rPr>
          <w:rFonts w:eastAsia="Arial" w:cstheme="minorHAnsi"/>
        </w:rPr>
        <w:t>la</w:t>
      </w:r>
      <w:r w:rsidRPr="009165B1">
        <w:rPr>
          <w:rFonts w:eastAsia="Arial" w:cstheme="minorHAnsi"/>
          <w:spacing w:val="-1"/>
        </w:rPr>
        <w:t>i</w:t>
      </w:r>
      <w:r w:rsidRPr="009165B1">
        <w:rPr>
          <w:rFonts w:eastAsia="Arial" w:cstheme="minorHAnsi"/>
          <w:spacing w:val="2"/>
        </w:rPr>
        <w:t>n</w:t>
      </w:r>
      <w:r w:rsidRPr="009165B1">
        <w:rPr>
          <w:rFonts w:eastAsia="Arial" w:cstheme="minorHAnsi"/>
        </w:rPr>
        <w:t>t</w:t>
      </w:r>
      <w:r w:rsidRPr="009165B1">
        <w:rPr>
          <w:rFonts w:eastAsia="Arial" w:cstheme="minorHAnsi"/>
          <w:spacing w:val="12"/>
        </w:rPr>
        <w:t xml:space="preserve"> </w:t>
      </w:r>
      <w:r w:rsidRPr="009165B1">
        <w:rPr>
          <w:rFonts w:eastAsia="Arial" w:cstheme="minorHAnsi"/>
          <w:spacing w:val="-1"/>
        </w:rPr>
        <w:t>a</w:t>
      </w:r>
      <w:r w:rsidRPr="009165B1">
        <w:rPr>
          <w:rFonts w:eastAsia="Arial" w:cstheme="minorHAnsi"/>
          <w:spacing w:val="2"/>
        </w:rPr>
        <w:t>n</w:t>
      </w:r>
      <w:r w:rsidRPr="009165B1">
        <w:rPr>
          <w:rFonts w:eastAsia="Arial" w:cstheme="minorHAnsi"/>
        </w:rPr>
        <w:t>d</w:t>
      </w:r>
      <w:r w:rsidRPr="009165B1">
        <w:rPr>
          <w:rFonts w:eastAsia="Arial" w:cstheme="minorHAnsi"/>
          <w:spacing w:val="1"/>
        </w:rPr>
        <w:t xml:space="preserve"> </w:t>
      </w:r>
      <w:r w:rsidRPr="009165B1">
        <w:rPr>
          <w:rFonts w:eastAsia="Arial" w:cstheme="minorHAnsi"/>
          <w:spacing w:val="-1"/>
        </w:rPr>
        <w:t>a</w:t>
      </w:r>
      <w:r w:rsidRPr="009165B1">
        <w:rPr>
          <w:rFonts w:eastAsia="Arial" w:cstheme="minorHAnsi"/>
          <w:spacing w:val="2"/>
        </w:rPr>
        <w:t>n</w:t>
      </w:r>
      <w:r w:rsidRPr="009165B1">
        <w:rPr>
          <w:rFonts w:eastAsia="Arial" w:cstheme="minorHAnsi"/>
        </w:rPr>
        <w:t>y</w:t>
      </w:r>
      <w:r w:rsidRPr="009165B1">
        <w:rPr>
          <w:rFonts w:eastAsia="Arial" w:cstheme="minorHAnsi"/>
          <w:spacing w:val="1"/>
        </w:rPr>
        <w:t xml:space="preserve"> </w:t>
      </w:r>
      <w:r w:rsidRPr="009165B1">
        <w:rPr>
          <w:rFonts w:eastAsia="Arial" w:cstheme="minorHAnsi"/>
          <w:spacing w:val="-1"/>
        </w:rPr>
        <w:t>c</w:t>
      </w:r>
      <w:r w:rsidRPr="009165B1">
        <w:rPr>
          <w:rFonts w:eastAsia="Arial" w:cstheme="minorHAnsi"/>
        </w:rPr>
        <w:t>ons</w:t>
      </w:r>
      <w:r w:rsidRPr="009165B1">
        <w:rPr>
          <w:rFonts w:eastAsia="Arial" w:cstheme="minorHAnsi"/>
          <w:spacing w:val="-1"/>
        </w:rPr>
        <w:t>e</w:t>
      </w:r>
      <w:r w:rsidRPr="009165B1">
        <w:rPr>
          <w:rFonts w:eastAsia="Arial" w:cstheme="minorHAnsi"/>
        </w:rPr>
        <w:t>q</w:t>
      </w:r>
      <w:r w:rsidRPr="009165B1">
        <w:rPr>
          <w:rFonts w:eastAsia="Arial" w:cstheme="minorHAnsi"/>
          <w:spacing w:val="-1"/>
        </w:rPr>
        <w:t>u</w:t>
      </w:r>
      <w:r w:rsidRPr="009165B1">
        <w:rPr>
          <w:rFonts w:eastAsia="Arial" w:cstheme="minorHAnsi"/>
          <w:spacing w:val="2"/>
        </w:rPr>
        <w:t>e</w:t>
      </w:r>
      <w:r w:rsidRPr="009165B1">
        <w:rPr>
          <w:rFonts w:eastAsia="Arial" w:cstheme="minorHAnsi"/>
        </w:rPr>
        <w:t>nt</w:t>
      </w:r>
      <w:r w:rsidRPr="009165B1">
        <w:rPr>
          <w:rFonts w:eastAsia="Arial" w:cstheme="minorHAnsi"/>
          <w:spacing w:val="16"/>
        </w:rPr>
        <w:t xml:space="preserve"> </w:t>
      </w:r>
      <w:r w:rsidRPr="009165B1">
        <w:rPr>
          <w:rFonts w:eastAsia="Arial" w:cstheme="minorHAnsi"/>
        </w:rPr>
        <w:t>action</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You</w:t>
      </w:r>
      <w:r w:rsidRPr="009165B1">
        <w:rPr>
          <w:rFonts w:eastAsia="Arial" w:cstheme="minorHAnsi"/>
          <w:spacing w:val="2"/>
        </w:rPr>
        <w:t xml:space="preserve"> </w:t>
      </w:r>
      <w:r w:rsidRPr="009165B1">
        <w:rPr>
          <w:rFonts w:eastAsia="Arial" w:cstheme="minorHAnsi"/>
          <w:spacing w:val="-1"/>
        </w:rPr>
        <w:t>m</w:t>
      </w:r>
      <w:r w:rsidRPr="009165B1">
        <w:rPr>
          <w:rFonts w:eastAsia="Arial" w:cstheme="minorHAnsi"/>
          <w:spacing w:val="2"/>
        </w:rPr>
        <w:t>u</w:t>
      </w:r>
      <w:r w:rsidRPr="009165B1">
        <w:rPr>
          <w:rFonts w:eastAsia="Arial" w:cstheme="minorHAnsi"/>
        </w:rPr>
        <w:t>st</w:t>
      </w:r>
      <w:r w:rsidRPr="009165B1">
        <w:rPr>
          <w:rFonts w:eastAsia="Arial" w:cstheme="minorHAnsi"/>
          <w:spacing w:val="2"/>
        </w:rPr>
        <w:t xml:space="preserve"> </w:t>
      </w:r>
      <w:r w:rsidRPr="009165B1">
        <w:rPr>
          <w:rFonts w:eastAsia="Arial" w:cstheme="minorHAnsi"/>
        </w:rPr>
        <w:t>also</w:t>
      </w:r>
      <w:r w:rsidRPr="009165B1">
        <w:rPr>
          <w:rFonts w:eastAsia="Arial" w:cstheme="minorHAnsi"/>
          <w:spacing w:val="1"/>
        </w:rPr>
        <w:t xml:space="preserve"> </w:t>
      </w:r>
      <w:r w:rsidRPr="009165B1">
        <w:rPr>
          <w:rFonts w:eastAsia="Arial" w:cstheme="minorHAnsi"/>
        </w:rPr>
        <w:t>i</w:t>
      </w:r>
      <w:r w:rsidRPr="009165B1">
        <w:rPr>
          <w:rFonts w:eastAsia="Arial" w:cstheme="minorHAnsi"/>
          <w:spacing w:val="2"/>
        </w:rPr>
        <w:t>n</w:t>
      </w:r>
      <w:r w:rsidRPr="009165B1">
        <w:rPr>
          <w:rFonts w:eastAsia="Arial" w:cstheme="minorHAnsi"/>
          <w:spacing w:val="-2"/>
        </w:rPr>
        <w:t>f</w:t>
      </w:r>
      <w:r w:rsidRPr="009165B1">
        <w:rPr>
          <w:rFonts w:eastAsia="Arial" w:cstheme="minorHAnsi"/>
        </w:rPr>
        <w:t>orm</w:t>
      </w:r>
      <w:r w:rsidRPr="009165B1">
        <w:rPr>
          <w:rFonts w:eastAsia="Arial" w:cstheme="minorHAnsi"/>
          <w:spacing w:val="5"/>
        </w:rPr>
        <w:t xml:space="preserve"> </w:t>
      </w:r>
      <w:r w:rsidRPr="009165B1">
        <w:rPr>
          <w:rFonts w:eastAsia="Arial" w:cstheme="minorHAnsi"/>
          <w:w w:val="102"/>
        </w:rPr>
        <w:t>t</w:t>
      </w:r>
      <w:r w:rsidRPr="009165B1">
        <w:rPr>
          <w:rFonts w:eastAsia="Arial" w:cstheme="minorHAnsi"/>
          <w:spacing w:val="-1"/>
          <w:w w:val="102"/>
        </w:rPr>
        <w:t>h</w:t>
      </w:r>
      <w:r w:rsidRPr="009165B1">
        <w:rPr>
          <w:rFonts w:eastAsia="Arial" w:cstheme="minorHAnsi"/>
          <w:w w:val="102"/>
        </w:rPr>
        <w:t xml:space="preserve">e </w:t>
      </w:r>
      <w:r w:rsidRPr="009165B1">
        <w:rPr>
          <w:rFonts w:eastAsia="Arial" w:cstheme="minorHAnsi"/>
        </w:rPr>
        <w:t>co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ina</w:t>
      </w:r>
      <w:r w:rsidRPr="009165B1">
        <w:rPr>
          <w:rFonts w:eastAsia="Arial" w:cstheme="minorHAnsi"/>
          <w:spacing w:val="-1"/>
        </w:rPr>
        <w:t>n</w:t>
      </w:r>
      <w:r w:rsidRPr="009165B1">
        <w:rPr>
          <w:rFonts w:eastAsia="Arial" w:cstheme="minorHAnsi"/>
        </w:rPr>
        <w:t>t</w:t>
      </w:r>
      <w:r w:rsidRPr="009165B1">
        <w:rPr>
          <w:rFonts w:eastAsia="Arial" w:cstheme="minorHAnsi"/>
          <w:spacing w:val="22"/>
        </w:rPr>
        <w:t xml:space="preserve"> </w:t>
      </w:r>
      <w:r w:rsidRPr="009165B1">
        <w:rPr>
          <w:rFonts w:eastAsia="Arial" w:cstheme="minorHAnsi"/>
        </w:rPr>
        <w:t>of</w:t>
      </w:r>
      <w:r w:rsidRPr="009165B1">
        <w:rPr>
          <w:rFonts w:eastAsia="Arial" w:cstheme="minorHAnsi"/>
          <w:spacing w:val="2"/>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rPr>
        <w:t>eir</w:t>
      </w:r>
      <w:r w:rsidRPr="009165B1">
        <w:rPr>
          <w:rFonts w:eastAsia="Arial" w:cstheme="minorHAnsi"/>
          <w:spacing w:val="5"/>
        </w:rPr>
        <w:t xml:space="preserve"> </w:t>
      </w:r>
      <w:r w:rsidRPr="009165B1">
        <w:rPr>
          <w:rFonts w:eastAsia="Arial" w:cstheme="minorHAnsi"/>
          <w:spacing w:val="-1"/>
        </w:rPr>
        <w:t>r</w:t>
      </w:r>
      <w:r w:rsidRPr="009165B1">
        <w:rPr>
          <w:rFonts w:eastAsia="Arial" w:cstheme="minorHAnsi"/>
          <w:spacing w:val="1"/>
        </w:rPr>
        <w:t>i</w:t>
      </w:r>
      <w:r w:rsidRPr="009165B1">
        <w:rPr>
          <w:rFonts w:eastAsia="Arial" w:cstheme="minorHAnsi"/>
          <w:spacing w:val="-1"/>
        </w:rPr>
        <w:t>g</w:t>
      </w:r>
      <w:r w:rsidRPr="009165B1">
        <w:rPr>
          <w:rFonts w:eastAsia="Arial" w:cstheme="minorHAnsi"/>
          <w:spacing w:val="2"/>
        </w:rPr>
        <w:t>h</w:t>
      </w:r>
      <w:r w:rsidRPr="009165B1">
        <w:rPr>
          <w:rFonts w:eastAsia="Arial" w:cstheme="minorHAnsi"/>
        </w:rPr>
        <w:t>t</w:t>
      </w:r>
      <w:r w:rsidRPr="009165B1">
        <w:rPr>
          <w:rFonts w:eastAsia="Arial" w:cstheme="minorHAnsi"/>
          <w:spacing w:val="5"/>
        </w:rPr>
        <w:t xml:space="preserve"> </w:t>
      </w:r>
      <w:r w:rsidRPr="009165B1">
        <w:rPr>
          <w:rFonts w:eastAsia="Arial" w:cstheme="minorHAnsi"/>
        </w:rPr>
        <w:t xml:space="preserve">to </w:t>
      </w:r>
      <w:r w:rsidRPr="009165B1">
        <w:rPr>
          <w:rFonts w:eastAsia="Arial" w:cstheme="minorHAnsi"/>
          <w:spacing w:val="2"/>
        </w:rPr>
        <w:t>p</w:t>
      </w:r>
      <w:r w:rsidRPr="009165B1">
        <w:rPr>
          <w:rFonts w:eastAsia="Arial" w:cstheme="minorHAnsi"/>
          <w:spacing w:val="-1"/>
        </w:rPr>
        <w:t>ur</w:t>
      </w:r>
      <w:r w:rsidRPr="009165B1">
        <w:rPr>
          <w:rFonts w:eastAsia="Arial" w:cstheme="minorHAnsi"/>
        </w:rPr>
        <w:t>sue</w:t>
      </w:r>
      <w:r w:rsidRPr="009165B1">
        <w:rPr>
          <w:rFonts w:eastAsia="Arial" w:cstheme="minorHAnsi"/>
          <w:spacing w:val="12"/>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4"/>
        </w:rPr>
        <w:t xml:space="preserve"> </w:t>
      </w:r>
      <w:r w:rsidRPr="009165B1">
        <w:rPr>
          <w:rFonts w:eastAsia="Arial" w:cstheme="minorHAnsi"/>
        </w:rPr>
        <w:t>com</w:t>
      </w:r>
      <w:r w:rsidRPr="009165B1">
        <w:rPr>
          <w:rFonts w:eastAsia="Arial" w:cstheme="minorHAnsi"/>
          <w:spacing w:val="-1"/>
        </w:rPr>
        <w:t>p</w:t>
      </w:r>
      <w:r w:rsidRPr="009165B1">
        <w:rPr>
          <w:rFonts w:eastAsia="Arial" w:cstheme="minorHAnsi"/>
        </w:rPr>
        <w:t>laint</w:t>
      </w:r>
      <w:r w:rsidRPr="009165B1">
        <w:rPr>
          <w:rFonts w:eastAsia="Arial" w:cstheme="minorHAnsi"/>
          <w:spacing w:val="15"/>
        </w:rPr>
        <w:t xml:space="preserve"> </w:t>
      </w:r>
      <w:r w:rsidRPr="009165B1">
        <w:rPr>
          <w:rFonts w:eastAsia="Arial" w:cstheme="minorHAnsi"/>
        </w:rPr>
        <w:t>wi</w:t>
      </w:r>
      <w:r w:rsidRPr="009165B1">
        <w:rPr>
          <w:rFonts w:eastAsia="Arial" w:cstheme="minorHAnsi"/>
          <w:spacing w:val="-2"/>
        </w:rPr>
        <w:t>t</w:t>
      </w:r>
      <w:r w:rsidRPr="009165B1">
        <w:rPr>
          <w:rFonts w:eastAsia="Arial" w:cstheme="minorHAnsi"/>
        </w:rPr>
        <w:t>h</w:t>
      </w:r>
      <w:r w:rsidRPr="009165B1">
        <w:rPr>
          <w:rFonts w:eastAsia="Arial" w:cstheme="minorHAnsi"/>
          <w:spacing w:val="6"/>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5"/>
        </w:rPr>
        <w:t xml:space="preserve"> </w:t>
      </w:r>
      <w:r w:rsidRPr="009165B1">
        <w:rPr>
          <w:rFonts w:eastAsia="Arial" w:cstheme="minorHAnsi"/>
          <w:spacing w:val="-1"/>
        </w:rPr>
        <w:t>H</w:t>
      </w:r>
      <w:r w:rsidRPr="009165B1">
        <w:rPr>
          <w:rFonts w:eastAsia="Arial" w:cstheme="minorHAnsi"/>
        </w:rPr>
        <w:t>ea</w:t>
      </w:r>
      <w:r w:rsidRPr="009165B1">
        <w:rPr>
          <w:rFonts w:eastAsia="Arial" w:cstheme="minorHAnsi"/>
          <w:spacing w:val="-1"/>
        </w:rPr>
        <w:t>l</w:t>
      </w:r>
      <w:r w:rsidRPr="009165B1">
        <w:rPr>
          <w:rFonts w:eastAsia="Arial" w:cstheme="minorHAnsi"/>
        </w:rPr>
        <w:t>th</w:t>
      </w:r>
      <w:r w:rsidRPr="009165B1">
        <w:rPr>
          <w:rFonts w:eastAsia="Arial" w:cstheme="minorHAnsi"/>
          <w:spacing w:val="11"/>
        </w:rPr>
        <w:t xml:space="preserve"> </w:t>
      </w:r>
      <w:r w:rsidRPr="009165B1">
        <w:rPr>
          <w:rFonts w:eastAsia="Arial" w:cstheme="minorHAnsi"/>
          <w:w w:val="102"/>
        </w:rPr>
        <w:t>S</w:t>
      </w:r>
      <w:r w:rsidRPr="009165B1">
        <w:rPr>
          <w:rFonts w:eastAsia="Arial" w:cstheme="minorHAnsi"/>
          <w:spacing w:val="2"/>
          <w:w w:val="102"/>
        </w:rPr>
        <w:t>e</w:t>
      </w:r>
      <w:r w:rsidRPr="009165B1">
        <w:rPr>
          <w:rFonts w:eastAsia="Arial" w:cstheme="minorHAnsi"/>
          <w:w w:val="102"/>
        </w:rPr>
        <w:t>r</w:t>
      </w:r>
      <w:r w:rsidRPr="009165B1">
        <w:rPr>
          <w:rFonts w:eastAsia="Arial" w:cstheme="minorHAnsi"/>
          <w:spacing w:val="-1"/>
          <w:w w:val="102"/>
        </w:rPr>
        <w:t>v</w:t>
      </w:r>
      <w:r w:rsidRPr="009165B1">
        <w:rPr>
          <w:rFonts w:eastAsia="Arial" w:cstheme="minorHAnsi"/>
          <w:w w:val="102"/>
        </w:rPr>
        <w:t>i</w:t>
      </w:r>
      <w:r w:rsidRPr="009165B1">
        <w:rPr>
          <w:rFonts w:eastAsia="Arial" w:cstheme="minorHAnsi"/>
          <w:spacing w:val="-1"/>
          <w:w w:val="102"/>
        </w:rPr>
        <w:t>c</w:t>
      </w:r>
      <w:r w:rsidRPr="009165B1">
        <w:rPr>
          <w:rFonts w:eastAsia="Arial" w:cstheme="minorHAnsi"/>
          <w:w w:val="102"/>
        </w:rPr>
        <w:t xml:space="preserve">e </w:t>
      </w:r>
      <w:r w:rsidRPr="009165B1">
        <w:rPr>
          <w:rFonts w:eastAsia="Arial" w:cstheme="minorHAnsi"/>
        </w:rPr>
        <w:t>C</w:t>
      </w:r>
      <w:r w:rsidRPr="009165B1">
        <w:rPr>
          <w:rFonts w:eastAsia="Arial" w:cstheme="minorHAnsi"/>
          <w:spacing w:val="-1"/>
        </w:rPr>
        <w:t>o</w:t>
      </w:r>
      <w:r w:rsidRPr="009165B1">
        <w:rPr>
          <w:rFonts w:eastAsia="Arial" w:cstheme="minorHAnsi"/>
        </w:rPr>
        <w:t>m</w:t>
      </w:r>
      <w:r w:rsidRPr="009165B1">
        <w:rPr>
          <w:rFonts w:eastAsia="Arial" w:cstheme="minorHAnsi"/>
          <w:spacing w:val="-1"/>
        </w:rPr>
        <w:t>m</w:t>
      </w:r>
      <w:r w:rsidRPr="009165B1">
        <w:rPr>
          <w:rFonts w:eastAsia="Arial" w:cstheme="minorHAnsi"/>
        </w:rPr>
        <w:t>issi</w:t>
      </w:r>
      <w:r w:rsidRPr="009165B1">
        <w:rPr>
          <w:rFonts w:eastAsia="Arial" w:cstheme="minorHAnsi"/>
          <w:spacing w:val="-1"/>
        </w:rPr>
        <w:t>o</w:t>
      </w:r>
      <w:r w:rsidRPr="009165B1">
        <w:rPr>
          <w:rFonts w:eastAsia="Arial" w:cstheme="minorHAnsi"/>
        </w:rPr>
        <w:t>ner</w:t>
      </w:r>
      <w:r w:rsidRPr="009165B1">
        <w:rPr>
          <w:rFonts w:eastAsia="Arial" w:cstheme="minorHAnsi"/>
          <w:spacing w:val="30"/>
        </w:rPr>
        <w:t xml:space="preserve"> </w:t>
      </w:r>
      <w:r w:rsidRPr="009165B1">
        <w:rPr>
          <w:rFonts w:eastAsia="Arial" w:cstheme="minorHAnsi"/>
        </w:rPr>
        <w:t>(</w:t>
      </w:r>
      <w:r w:rsidRPr="009165B1">
        <w:rPr>
          <w:rFonts w:eastAsia="Arial" w:cstheme="minorHAnsi"/>
          <w:spacing w:val="-2"/>
        </w:rPr>
        <w:t>t</w:t>
      </w:r>
      <w:r w:rsidRPr="009165B1">
        <w:rPr>
          <w:rFonts w:eastAsia="Arial" w:cstheme="minorHAnsi"/>
        </w:rPr>
        <w:t>he</w:t>
      </w:r>
      <w:r w:rsidRPr="009165B1">
        <w:rPr>
          <w:rFonts w:eastAsia="Arial" w:cstheme="minorHAnsi"/>
          <w:spacing w:val="10"/>
        </w:rPr>
        <w:t xml:space="preserve"> </w:t>
      </w:r>
      <w:r w:rsidRPr="009165B1">
        <w:rPr>
          <w:rFonts w:eastAsia="Arial" w:cstheme="minorHAnsi"/>
          <w:spacing w:val="-1"/>
        </w:rPr>
        <w:t>‘</w:t>
      </w:r>
      <w:r w:rsidRPr="009165B1">
        <w:rPr>
          <w:rFonts w:eastAsia="Arial" w:cstheme="minorHAnsi"/>
          <w:spacing w:val="2"/>
        </w:rPr>
        <w:t>h</w:t>
      </w:r>
      <w:r w:rsidRPr="009165B1">
        <w:rPr>
          <w:rFonts w:eastAsia="Arial" w:cstheme="minorHAnsi"/>
          <w:spacing w:val="-1"/>
        </w:rPr>
        <w:t>e</w:t>
      </w:r>
      <w:r w:rsidRPr="009165B1">
        <w:rPr>
          <w:rFonts w:eastAsia="Arial" w:cstheme="minorHAnsi"/>
          <w:spacing w:val="2"/>
        </w:rPr>
        <w:t>a</w:t>
      </w:r>
      <w:r w:rsidRPr="009165B1">
        <w:rPr>
          <w:rFonts w:eastAsia="Arial" w:cstheme="minorHAnsi"/>
        </w:rPr>
        <w:t>l</w:t>
      </w:r>
      <w:r w:rsidRPr="009165B1">
        <w:rPr>
          <w:rFonts w:eastAsia="Arial" w:cstheme="minorHAnsi"/>
          <w:spacing w:val="-2"/>
        </w:rPr>
        <w:t>t</w:t>
      </w:r>
      <w:r w:rsidRPr="009165B1">
        <w:rPr>
          <w:rFonts w:eastAsia="Arial" w:cstheme="minorHAnsi"/>
        </w:rPr>
        <w:t>h</w:t>
      </w:r>
      <w:r w:rsidRPr="009165B1">
        <w:rPr>
          <w:rFonts w:eastAsia="Arial" w:cstheme="minorHAnsi"/>
          <w:spacing w:val="15"/>
        </w:rPr>
        <w:t xml:space="preserve"> </w:t>
      </w:r>
      <w:r w:rsidRPr="009165B1">
        <w:rPr>
          <w:rFonts w:eastAsia="Arial" w:cstheme="minorHAnsi"/>
          <w:w w:val="102"/>
        </w:rPr>
        <w:t>o</w:t>
      </w:r>
      <w:r w:rsidRPr="009165B1">
        <w:rPr>
          <w:rFonts w:eastAsia="Arial" w:cstheme="minorHAnsi"/>
          <w:spacing w:val="-1"/>
          <w:w w:val="102"/>
        </w:rPr>
        <w:t>m</w:t>
      </w:r>
      <w:r w:rsidRPr="009165B1">
        <w:rPr>
          <w:rFonts w:eastAsia="Arial" w:cstheme="minorHAnsi"/>
          <w:w w:val="102"/>
        </w:rPr>
        <w:t>budsm</w:t>
      </w:r>
      <w:r w:rsidRPr="009165B1">
        <w:rPr>
          <w:rFonts w:eastAsia="Arial" w:cstheme="minorHAnsi"/>
          <w:spacing w:val="-1"/>
          <w:w w:val="102"/>
        </w:rPr>
        <w:t>a</w:t>
      </w:r>
      <w:r w:rsidRPr="009165B1">
        <w:rPr>
          <w:rFonts w:eastAsia="Arial" w:cstheme="minorHAnsi"/>
          <w:w w:val="102"/>
        </w:rPr>
        <w:t>n’).</w:t>
      </w:r>
    </w:p>
    <w:p w14:paraId="2D34CE38" w14:textId="77777777" w:rsidR="00C71929" w:rsidRPr="009165B1" w:rsidRDefault="00C71929">
      <w:pPr>
        <w:spacing w:after="0" w:line="260" w:lineRule="exact"/>
        <w:rPr>
          <w:rFonts w:cstheme="minorHAnsi"/>
        </w:rPr>
      </w:pPr>
    </w:p>
    <w:p w14:paraId="5DD8002D" w14:textId="77777777" w:rsidR="00C71929" w:rsidRPr="009165B1" w:rsidRDefault="002F5F31">
      <w:pPr>
        <w:spacing w:after="0" w:line="245" w:lineRule="auto"/>
        <w:ind w:left="812" w:right="75" w:hanging="340"/>
        <w:jc w:val="both"/>
        <w:rPr>
          <w:rFonts w:eastAsia="Arial" w:cstheme="minorHAnsi"/>
        </w:rPr>
      </w:pPr>
      <w:r w:rsidRPr="009165B1">
        <w:rPr>
          <w:rFonts w:eastAsia="Arial" w:cstheme="minorHAnsi"/>
          <w:w w:val="102"/>
        </w:rPr>
        <w:t>12</w:t>
      </w:r>
      <w:r w:rsidR="00023A1D" w:rsidRPr="009165B1">
        <w:rPr>
          <w:rFonts w:eastAsia="Arial" w:cstheme="minorHAnsi"/>
          <w:w w:val="102"/>
        </w:rPr>
        <w:t xml:space="preserve">. </w:t>
      </w:r>
      <w:r w:rsidR="009165B1" w:rsidRPr="009165B1">
        <w:rPr>
          <w:rFonts w:eastAsia="Arial" w:cstheme="minorHAnsi"/>
          <w:w w:val="102"/>
        </w:rPr>
        <w:t xml:space="preserve"> </w:t>
      </w:r>
      <w:r w:rsidRPr="009165B1">
        <w:rPr>
          <w:rFonts w:eastAsia="Arial" w:cstheme="minorHAnsi"/>
        </w:rPr>
        <w:t>You</w:t>
      </w:r>
      <w:r w:rsidRPr="009165B1">
        <w:rPr>
          <w:rFonts w:eastAsia="Arial" w:cstheme="minorHAnsi"/>
          <w:spacing w:val="16"/>
        </w:rPr>
        <w:t xml:space="preserve"> </w:t>
      </w:r>
      <w:r w:rsidRPr="009165B1">
        <w:rPr>
          <w:rFonts w:eastAsia="Arial" w:cstheme="minorHAnsi"/>
          <w:spacing w:val="-1"/>
        </w:rPr>
        <w:t>m</w:t>
      </w:r>
      <w:r w:rsidRPr="009165B1">
        <w:rPr>
          <w:rFonts w:eastAsia="Arial" w:cstheme="minorHAnsi"/>
        </w:rPr>
        <w:t>ust</w:t>
      </w:r>
      <w:r w:rsidRPr="009165B1">
        <w:rPr>
          <w:rFonts w:eastAsia="Arial" w:cstheme="minorHAnsi"/>
          <w:spacing w:val="17"/>
        </w:rPr>
        <w:t xml:space="preserve"> </w:t>
      </w:r>
      <w:r w:rsidRPr="009165B1">
        <w:rPr>
          <w:rFonts w:eastAsia="Arial" w:cstheme="minorHAnsi"/>
          <w:spacing w:val="-1"/>
        </w:rPr>
        <w:t>e</w:t>
      </w:r>
      <w:r w:rsidRPr="009165B1">
        <w:rPr>
          <w:rFonts w:eastAsia="Arial" w:cstheme="minorHAnsi"/>
        </w:rPr>
        <w:t>nd</w:t>
      </w:r>
      <w:r w:rsidRPr="009165B1">
        <w:rPr>
          <w:rFonts w:eastAsia="Arial" w:cstheme="minorHAnsi"/>
          <w:spacing w:val="-1"/>
        </w:rPr>
        <w:t>e</w:t>
      </w:r>
      <w:r w:rsidRPr="009165B1">
        <w:rPr>
          <w:rFonts w:eastAsia="Arial" w:cstheme="minorHAnsi"/>
          <w:spacing w:val="2"/>
        </w:rPr>
        <w:t>a</w:t>
      </w:r>
      <w:r w:rsidRPr="009165B1">
        <w:rPr>
          <w:rFonts w:eastAsia="Arial" w:cstheme="minorHAnsi"/>
          <w:spacing w:val="-1"/>
        </w:rPr>
        <w:t>vo</w:t>
      </w:r>
      <w:r w:rsidRPr="009165B1">
        <w:rPr>
          <w:rFonts w:eastAsia="Arial" w:cstheme="minorHAnsi"/>
          <w:spacing w:val="2"/>
        </w:rPr>
        <w:t>u</w:t>
      </w:r>
      <w:r w:rsidRPr="009165B1">
        <w:rPr>
          <w:rFonts w:eastAsia="Arial" w:cstheme="minorHAnsi"/>
        </w:rPr>
        <w:t>r</w:t>
      </w:r>
      <w:r w:rsidRPr="009165B1">
        <w:rPr>
          <w:rFonts w:eastAsia="Arial" w:cstheme="minorHAnsi"/>
          <w:spacing w:val="29"/>
        </w:rPr>
        <w:t xml:space="preserve"> </w:t>
      </w:r>
      <w:r w:rsidRPr="009165B1">
        <w:rPr>
          <w:rFonts w:eastAsia="Arial" w:cstheme="minorHAnsi"/>
          <w:spacing w:val="-2"/>
        </w:rPr>
        <w:t>t</w:t>
      </w:r>
      <w:r w:rsidRPr="009165B1">
        <w:rPr>
          <w:rFonts w:eastAsia="Arial" w:cstheme="minorHAnsi"/>
        </w:rPr>
        <w:t>o</w:t>
      </w:r>
      <w:r w:rsidRPr="009165B1">
        <w:rPr>
          <w:rFonts w:eastAsia="Arial" w:cstheme="minorHAnsi"/>
          <w:spacing w:val="12"/>
        </w:rPr>
        <w:t xml:space="preserve"> </w:t>
      </w:r>
      <w:r w:rsidRPr="009165B1">
        <w:rPr>
          <w:rFonts w:eastAsia="Arial" w:cstheme="minorHAnsi"/>
        </w:rPr>
        <w:t>re</w:t>
      </w:r>
      <w:r w:rsidRPr="009165B1">
        <w:rPr>
          <w:rFonts w:eastAsia="Arial" w:cstheme="minorHAnsi"/>
          <w:spacing w:val="-1"/>
        </w:rPr>
        <w:t>s</w:t>
      </w:r>
      <w:r w:rsidRPr="009165B1">
        <w:rPr>
          <w:rFonts w:eastAsia="Arial" w:cstheme="minorHAnsi"/>
        </w:rPr>
        <w:t>ol</w:t>
      </w:r>
      <w:r w:rsidRPr="009165B1">
        <w:rPr>
          <w:rFonts w:eastAsia="Arial" w:cstheme="minorHAnsi"/>
          <w:spacing w:val="-1"/>
        </w:rPr>
        <w:t>v</w:t>
      </w:r>
      <w:r w:rsidRPr="009165B1">
        <w:rPr>
          <w:rFonts w:eastAsia="Arial" w:cstheme="minorHAnsi"/>
        </w:rPr>
        <w:t>e</w:t>
      </w:r>
      <w:r w:rsidRPr="009165B1">
        <w:rPr>
          <w:rFonts w:eastAsia="Arial" w:cstheme="minorHAnsi"/>
          <w:spacing w:val="23"/>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15"/>
        </w:rPr>
        <w:t xml:space="preserve"> </w:t>
      </w:r>
      <w:r w:rsidRPr="009165B1">
        <w:rPr>
          <w:rFonts w:eastAsia="Arial" w:cstheme="minorHAnsi"/>
          <w:spacing w:val="-1"/>
        </w:rPr>
        <w:t>c</w:t>
      </w:r>
      <w:r w:rsidRPr="009165B1">
        <w:rPr>
          <w:rFonts w:eastAsia="Arial" w:cstheme="minorHAnsi"/>
        </w:rPr>
        <w:t>om</w:t>
      </w:r>
      <w:r w:rsidRPr="009165B1">
        <w:rPr>
          <w:rFonts w:eastAsia="Arial" w:cstheme="minorHAnsi"/>
          <w:spacing w:val="-1"/>
        </w:rPr>
        <w:t>p</w:t>
      </w:r>
      <w:r w:rsidRPr="009165B1">
        <w:rPr>
          <w:rFonts w:eastAsia="Arial" w:cstheme="minorHAnsi"/>
        </w:rPr>
        <w:t>la</w:t>
      </w:r>
      <w:r w:rsidRPr="009165B1">
        <w:rPr>
          <w:rFonts w:eastAsia="Arial" w:cstheme="minorHAnsi"/>
          <w:spacing w:val="-1"/>
        </w:rPr>
        <w:t>i</w:t>
      </w:r>
      <w:r w:rsidRPr="009165B1">
        <w:rPr>
          <w:rFonts w:eastAsia="Arial" w:cstheme="minorHAnsi"/>
          <w:spacing w:val="2"/>
        </w:rPr>
        <w:t>n</w:t>
      </w:r>
      <w:r w:rsidRPr="009165B1">
        <w:rPr>
          <w:rFonts w:eastAsia="Arial" w:cstheme="minorHAnsi"/>
        </w:rPr>
        <w:t>t</w:t>
      </w:r>
      <w:r w:rsidRPr="009165B1">
        <w:rPr>
          <w:rFonts w:eastAsia="Arial" w:cstheme="minorHAnsi"/>
          <w:spacing w:val="26"/>
        </w:rPr>
        <w:t xml:space="preserve"> </w:t>
      </w:r>
      <w:r w:rsidRPr="009165B1">
        <w:rPr>
          <w:rFonts w:eastAsia="Arial" w:cstheme="minorHAnsi"/>
          <w:spacing w:val="-1"/>
        </w:rPr>
        <w:t>w</w:t>
      </w:r>
      <w:r w:rsidRPr="009165B1">
        <w:rPr>
          <w:rFonts w:eastAsia="Arial" w:cstheme="minorHAnsi"/>
          <w:spacing w:val="1"/>
        </w:rPr>
        <w:t>i</w:t>
      </w:r>
      <w:r w:rsidRPr="009165B1">
        <w:rPr>
          <w:rFonts w:eastAsia="Arial" w:cstheme="minorHAnsi"/>
          <w:spacing w:val="-2"/>
        </w:rPr>
        <w:t>t</w:t>
      </w:r>
      <w:r w:rsidRPr="009165B1">
        <w:rPr>
          <w:rFonts w:eastAsia="Arial" w:cstheme="minorHAnsi"/>
        </w:rPr>
        <w:t>hin</w:t>
      </w:r>
      <w:r w:rsidRPr="009165B1">
        <w:rPr>
          <w:rFonts w:eastAsia="Arial" w:cstheme="minorHAnsi"/>
          <w:spacing w:val="19"/>
        </w:rPr>
        <w:t xml:space="preserve"> </w:t>
      </w:r>
      <w:r w:rsidRPr="009165B1">
        <w:rPr>
          <w:rFonts w:eastAsia="Arial" w:cstheme="minorHAnsi"/>
        </w:rPr>
        <w:t>s</w:t>
      </w:r>
      <w:r w:rsidRPr="009165B1">
        <w:rPr>
          <w:rFonts w:eastAsia="Arial" w:cstheme="minorHAnsi"/>
          <w:spacing w:val="-1"/>
        </w:rPr>
        <w:t>i</w:t>
      </w:r>
      <w:r w:rsidRPr="009165B1">
        <w:rPr>
          <w:rFonts w:eastAsia="Arial" w:cstheme="minorHAnsi"/>
        </w:rPr>
        <w:t>x</w:t>
      </w:r>
      <w:r w:rsidRPr="009165B1">
        <w:rPr>
          <w:rFonts w:eastAsia="Arial" w:cstheme="minorHAnsi"/>
          <w:spacing w:val="12"/>
        </w:rPr>
        <w:t xml:space="preserve"> </w:t>
      </w:r>
      <w:r w:rsidRPr="009165B1">
        <w:rPr>
          <w:rFonts w:eastAsia="Arial" w:cstheme="minorHAnsi"/>
        </w:rPr>
        <w:t>mo</w:t>
      </w:r>
      <w:r w:rsidRPr="009165B1">
        <w:rPr>
          <w:rFonts w:eastAsia="Arial" w:cstheme="minorHAnsi"/>
          <w:spacing w:val="2"/>
        </w:rPr>
        <w:t>n</w:t>
      </w:r>
      <w:r w:rsidRPr="009165B1">
        <w:rPr>
          <w:rFonts w:eastAsia="Arial" w:cstheme="minorHAnsi"/>
          <w:spacing w:val="-2"/>
        </w:rPr>
        <w:t>t</w:t>
      </w:r>
      <w:r w:rsidRPr="009165B1">
        <w:rPr>
          <w:rFonts w:eastAsia="Arial" w:cstheme="minorHAnsi"/>
        </w:rPr>
        <w:t>hs</w:t>
      </w:r>
      <w:r w:rsidRPr="009165B1">
        <w:rPr>
          <w:rFonts w:eastAsia="Arial" w:cstheme="minorHAnsi"/>
          <w:spacing w:val="20"/>
        </w:rPr>
        <w:t xml:space="preserve"> </w:t>
      </w:r>
      <w:r w:rsidRPr="009165B1">
        <w:rPr>
          <w:rFonts w:eastAsia="Arial" w:cstheme="minorHAnsi"/>
        </w:rPr>
        <w:t>af</w:t>
      </w:r>
      <w:r w:rsidRPr="009165B1">
        <w:rPr>
          <w:rFonts w:eastAsia="Arial" w:cstheme="minorHAnsi"/>
          <w:spacing w:val="-2"/>
        </w:rPr>
        <w:t>t</w:t>
      </w:r>
      <w:r w:rsidRPr="009165B1">
        <w:rPr>
          <w:rFonts w:eastAsia="Arial" w:cstheme="minorHAnsi"/>
          <w:spacing w:val="2"/>
        </w:rPr>
        <w:t>e</w:t>
      </w:r>
      <w:r w:rsidRPr="009165B1">
        <w:rPr>
          <w:rFonts w:eastAsia="Arial" w:cstheme="minorHAnsi"/>
        </w:rPr>
        <w:t>r</w:t>
      </w:r>
      <w:r w:rsidRPr="009165B1">
        <w:rPr>
          <w:rFonts w:eastAsia="Arial" w:cstheme="minorHAnsi"/>
          <w:spacing w:val="17"/>
        </w:rPr>
        <w:t xml:space="preserve"> </w:t>
      </w:r>
      <w:r w:rsidRPr="009165B1">
        <w:rPr>
          <w:rFonts w:eastAsia="Arial" w:cstheme="minorHAnsi"/>
          <w:spacing w:val="-1"/>
          <w:w w:val="102"/>
        </w:rPr>
        <w:t>r</w:t>
      </w:r>
      <w:r w:rsidRPr="009165B1">
        <w:rPr>
          <w:rFonts w:eastAsia="Arial" w:cstheme="minorHAnsi"/>
          <w:spacing w:val="2"/>
          <w:w w:val="102"/>
        </w:rPr>
        <w:t>e</w:t>
      </w:r>
      <w:r w:rsidRPr="009165B1">
        <w:rPr>
          <w:rFonts w:eastAsia="Arial" w:cstheme="minorHAnsi"/>
          <w:w w:val="102"/>
        </w:rPr>
        <w:t>c</w:t>
      </w:r>
      <w:r w:rsidRPr="009165B1">
        <w:rPr>
          <w:rFonts w:eastAsia="Arial" w:cstheme="minorHAnsi"/>
          <w:spacing w:val="-1"/>
          <w:w w:val="102"/>
        </w:rPr>
        <w:t>e</w:t>
      </w:r>
      <w:r w:rsidRPr="009165B1">
        <w:rPr>
          <w:rFonts w:eastAsia="Arial" w:cstheme="minorHAnsi"/>
          <w:w w:val="102"/>
        </w:rPr>
        <w:t>i</w:t>
      </w:r>
      <w:r w:rsidRPr="009165B1">
        <w:rPr>
          <w:rFonts w:eastAsia="Arial" w:cstheme="minorHAnsi"/>
          <w:spacing w:val="-1"/>
          <w:w w:val="102"/>
        </w:rPr>
        <w:t>vin</w:t>
      </w:r>
      <w:r w:rsidRPr="009165B1">
        <w:rPr>
          <w:rFonts w:eastAsia="Arial" w:cstheme="minorHAnsi"/>
          <w:w w:val="102"/>
        </w:rPr>
        <w:t xml:space="preserve">g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00023A1D" w:rsidRPr="009165B1">
        <w:rPr>
          <w:rFonts w:eastAsia="Arial" w:cstheme="minorHAnsi"/>
        </w:rPr>
        <w:t xml:space="preserve"> </w:t>
      </w:r>
      <w:r w:rsidRPr="009165B1">
        <w:rPr>
          <w:rFonts w:eastAsia="Arial" w:cstheme="minorHAnsi"/>
          <w:spacing w:val="-1"/>
        </w:rPr>
        <w:t>c</w:t>
      </w:r>
      <w:r w:rsidRPr="009165B1">
        <w:rPr>
          <w:rFonts w:eastAsia="Arial" w:cstheme="minorHAnsi"/>
        </w:rPr>
        <w:t>o</w:t>
      </w:r>
      <w:r w:rsidRPr="009165B1">
        <w:rPr>
          <w:rFonts w:eastAsia="Arial" w:cstheme="minorHAnsi"/>
          <w:spacing w:val="-1"/>
        </w:rPr>
        <w:t>m</w:t>
      </w:r>
      <w:r w:rsidRPr="009165B1">
        <w:rPr>
          <w:rFonts w:eastAsia="Arial" w:cstheme="minorHAnsi"/>
        </w:rPr>
        <w:t>p</w:t>
      </w:r>
      <w:r w:rsidRPr="009165B1">
        <w:rPr>
          <w:rFonts w:eastAsia="Arial" w:cstheme="minorHAnsi"/>
          <w:spacing w:val="-1"/>
        </w:rPr>
        <w:t>l</w:t>
      </w:r>
      <w:r w:rsidRPr="009165B1">
        <w:rPr>
          <w:rFonts w:eastAsia="Arial" w:cstheme="minorHAnsi"/>
          <w:spacing w:val="2"/>
        </w:rPr>
        <w:t>a</w:t>
      </w:r>
      <w:r w:rsidRPr="009165B1">
        <w:rPr>
          <w:rFonts w:eastAsia="Arial" w:cstheme="minorHAnsi"/>
          <w:spacing w:val="-1"/>
        </w:rPr>
        <w:t>i</w:t>
      </w:r>
      <w:r w:rsidRPr="009165B1">
        <w:rPr>
          <w:rFonts w:eastAsia="Arial" w:cstheme="minorHAnsi"/>
        </w:rPr>
        <w:t>nt</w:t>
      </w:r>
      <w:r w:rsidR="00023A1D" w:rsidRPr="009165B1">
        <w:rPr>
          <w:rFonts w:eastAsia="Arial" w:cstheme="minorHAnsi"/>
        </w:rPr>
        <w:t xml:space="preserve"> </w:t>
      </w:r>
      <w:r w:rsidRPr="009165B1">
        <w:rPr>
          <w:rFonts w:eastAsia="Arial" w:cstheme="minorHAnsi"/>
          <w:spacing w:val="-1"/>
        </w:rPr>
        <w:t>o</w:t>
      </w:r>
      <w:r w:rsidRPr="009165B1">
        <w:rPr>
          <w:rFonts w:eastAsia="Arial" w:cstheme="minorHAnsi"/>
        </w:rPr>
        <w:t>r,</w:t>
      </w:r>
      <w:r w:rsidR="00023A1D" w:rsidRPr="009165B1">
        <w:rPr>
          <w:rFonts w:eastAsia="Arial" w:cstheme="minorHAnsi"/>
        </w:rPr>
        <w:t xml:space="preserve"> </w:t>
      </w:r>
      <w:r w:rsidRPr="009165B1">
        <w:rPr>
          <w:rFonts w:eastAsia="Arial" w:cstheme="minorHAnsi"/>
        </w:rPr>
        <w:t>if</w:t>
      </w:r>
      <w:r w:rsidR="00023A1D" w:rsidRPr="009165B1">
        <w:rPr>
          <w:rFonts w:eastAsia="Arial" w:cstheme="minorHAnsi"/>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w:t>
      </w:r>
      <w:r w:rsidR="00023A1D" w:rsidRPr="009165B1">
        <w:rPr>
          <w:rFonts w:eastAsia="Arial" w:cstheme="minorHAnsi"/>
        </w:rPr>
        <w:t xml:space="preserve"> </w:t>
      </w:r>
      <w:r w:rsidRPr="009165B1">
        <w:rPr>
          <w:rFonts w:eastAsia="Arial" w:cstheme="minorHAnsi"/>
        </w:rPr>
        <w:t>ca</w:t>
      </w:r>
      <w:r w:rsidRPr="009165B1">
        <w:rPr>
          <w:rFonts w:eastAsia="Arial" w:cstheme="minorHAnsi"/>
          <w:spacing w:val="-1"/>
        </w:rPr>
        <w:t>n</w:t>
      </w:r>
      <w:r w:rsidRPr="009165B1">
        <w:rPr>
          <w:rFonts w:eastAsia="Arial" w:cstheme="minorHAnsi"/>
        </w:rPr>
        <w:t>not,</w:t>
      </w:r>
      <w:r w:rsidR="00023A1D" w:rsidRPr="009165B1">
        <w:rPr>
          <w:rFonts w:eastAsia="Arial" w:cstheme="minorHAnsi"/>
        </w:rPr>
        <w:t xml:space="preserve"> </w:t>
      </w:r>
      <w:r w:rsidRPr="009165B1">
        <w:rPr>
          <w:rFonts w:eastAsia="Arial" w:cstheme="minorHAnsi"/>
        </w:rPr>
        <w:t>tell</w:t>
      </w:r>
      <w:r w:rsidR="00023A1D" w:rsidRPr="009165B1">
        <w:rPr>
          <w:rFonts w:eastAsia="Arial" w:cstheme="minorHAnsi"/>
        </w:rPr>
        <w:t xml:space="preserve"> </w:t>
      </w:r>
      <w:r w:rsidRPr="009165B1">
        <w:rPr>
          <w:rFonts w:eastAsia="Arial" w:cstheme="minorHAnsi"/>
          <w:spacing w:val="-2"/>
        </w:rPr>
        <w:t>t</w:t>
      </w:r>
      <w:r w:rsidRPr="009165B1">
        <w:rPr>
          <w:rFonts w:eastAsia="Arial" w:cstheme="minorHAnsi"/>
        </w:rPr>
        <w:t>he</w:t>
      </w:r>
      <w:r w:rsidR="00023A1D" w:rsidRPr="009165B1">
        <w:rPr>
          <w:rFonts w:eastAsia="Arial" w:cstheme="minorHAnsi"/>
        </w:rPr>
        <w:t xml:space="preserve"> </w:t>
      </w:r>
      <w:r w:rsidRPr="009165B1">
        <w:rPr>
          <w:rFonts w:eastAsia="Arial" w:cstheme="minorHAnsi"/>
        </w:rPr>
        <w:t>co</w:t>
      </w:r>
      <w:r w:rsidRPr="009165B1">
        <w:rPr>
          <w:rFonts w:eastAsia="Arial" w:cstheme="minorHAnsi"/>
          <w:spacing w:val="-1"/>
        </w:rPr>
        <w:t>m</w:t>
      </w:r>
      <w:r w:rsidRPr="009165B1">
        <w:rPr>
          <w:rFonts w:eastAsia="Arial" w:cstheme="minorHAnsi"/>
        </w:rPr>
        <w:t>pla</w:t>
      </w:r>
      <w:r w:rsidRPr="009165B1">
        <w:rPr>
          <w:rFonts w:eastAsia="Arial" w:cstheme="minorHAnsi"/>
          <w:spacing w:val="-1"/>
        </w:rPr>
        <w:t>in</w:t>
      </w:r>
      <w:r w:rsidRPr="009165B1">
        <w:rPr>
          <w:rFonts w:eastAsia="Arial" w:cstheme="minorHAnsi"/>
        </w:rPr>
        <w:t>ant</w:t>
      </w:r>
      <w:r w:rsidR="00023A1D" w:rsidRPr="009165B1">
        <w:rPr>
          <w:rFonts w:eastAsia="Arial" w:cstheme="minorHAnsi"/>
        </w:rPr>
        <w:t xml:space="preserve"> </w:t>
      </w:r>
      <w:r w:rsidRPr="009165B1">
        <w:rPr>
          <w:rFonts w:eastAsia="Arial" w:cstheme="minorHAnsi"/>
        </w:rPr>
        <w:t>why</w:t>
      </w:r>
      <w:r w:rsidR="00023A1D" w:rsidRPr="009165B1">
        <w:rPr>
          <w:rFonts w:eastAsia="Arial" w:cstheme="minorHAnsi"/>
        </w:rPr>
        <w:t xml:space="preserve"> </w:t>
      </w:r>
      <w:r w:rsidRPr="009165B1">
        <w:rPr>
          <w:rFonts w:eastAsia="Arial" w:cstheme="minorHAnsi"/>
          <w:spacing w:val="-1"/>
        </w:rPr>
        <w:t>y</w:t>
      </w:r>
      <w:r w:rsidRPr="009165B1">
        <w:rPr>
          <w:rFonts w:eastAsia="Arial" w:cstheme="minorHAnsi"/>
        </w:rPr>
        <w:t>ou</w:t>
      </w:r>
      <w:r w:rsidR="00023A1D" w:rsidRPr="009165B1">
        <w:rPr>
          <w:rFonts w:eastAsia="Arial" w:cstheme="minorHAnsi"/>
        </w:rPr>
        <w:t xml:space="preserve"> </w:t>
      </w:r>
      <w:r w:rsidRPr="009165B1">
        <w:rPr>
          <w:rFonts w:eastAsia="Arial" w:cstheme="minorHAnsi"/>
        </w:rPr>
        <w:t>ha</w:t>
      </w:r>
      <w:r w:rsidRPr="009165B1">
        <w:rPr>
          <w:rFonts w:eastAsia="Arial" w:cstheme="minorHAnsi"/>
          <w:spacing w:val="-1"/>
        </w:rPr>
        <w:t>v</w:t>
      </w:r>
      <w:r w:rsidRPr="009165B1">
        <w:rPr>
          <w:rFonts w:eastAsia="Arial" w:cstheme="minorHAnsi"/>
        </w:rPr>
        <w:t>e</w:t>
      </w:r>
      <w:r w:rsidR="00023A1D" w:rsidRPr="009165B1">
        <w:rPr>
          <w:rFonts w:eastAsia="Arial" w:cstheme="minorHAnsi"/>
        </w:rPr>
        <w:t xml:space="preserve"> </w:t>
      </w:r>
      <w:r w:rsidRPr="009165B1">
        <w:rPr>
          <w:rFonts w:eastAsia="Arial" w:cstheme="minorHAnsi"/>
          <w:w w:val="102"/>
        </w:rPr>
        <w:t xml:space="preserve">not </w:t>
      </w:r>
      <w:r w:rsidRPr="009165B1">
        <w:rPr>
          <w:rFonts w:eastAsia="Arial" w:cstheme="minorHAnsi"/>
        </w:rPr>
        <w:t>m</w:t>
      </w:r>
      <w:r w:rsidRPr="009165B1">
        <w:rPr>
          <w:rFonts w:eastAsia="Arial" w:cstheme="minorHAnsi"/>
          <w:spacing w:val="-1"/>
        </w:rPr>
        <w:t>a</w:t>
      </w:r>
      <w:r w:rsidRPr="009165B1">
        <w:rPr>
          <w:rFonts w:eastAsia="Arial" w:cstheme="minorHAnsi"/>
        </w:rPr>
        <w:t>n</w:t>
      </w:r>
      <w:r w:rsidRPr="009165B1">
        <w:rPr>
          <w:rFonts w:eastAsia="Arial" w:cstheme="minorHAnsi"/>
          <w:spacing w:val="-1"/>
        </w:rPr>
        <w:t>a</w:t>
      </w:r>
      <w:r w:rsidRPr="009165B1">
        <w:rPr>
          <w:rFonts w:eastAsia="Arial" w:cstheme="minorHAnsi"/>
        </w:rPr>
        <w:t>ged</w:t>
      </w:r>
      <w:r w:rsidRPr="009165B1">
        <w:rPr>
          <w:rFonts w:eastAsia="Arial" w:cstheme="minorHAnsi"/>
          <w:spacing w:val="19"/>
        </w:rPr>
        <w:t xml:space="preserve"> </w:t>
      </w:r>
      <w:r w:rsidRPr="009165B1">
        <w:rPr>
          <w:rFonts w:eastAsia="Arial" w:cstheme="minorHAnsi"/>
        </w:rPr>
        <w:t>to</w:t>
      </w:r>
      <w:r w:rsidRPr="009165B1">
        <w:rPr>
          <w:rFonts w:eastAsia="Arial" w:cstheme="minorHAnsi"/>
          <w:spacing w:val="5"/>
        </w:rPr>
        <w:t xml:space="preserve"> </w:t>
      </w:r>
      <w:r w:rsidRPr="009165B1">
        <w:rPr>
          <w:rFonts w:eastAsia="Arial" w:cstheme="minorHAnsi"/>
          <w:spacing w:val="-1"/>
        </w:rPr>
        <w:t>d</w:t>
      </w:r>
      <w:r w:rsidRPr="009165B1">
        <w:rPr>
          <w:rFonts w:eastAsia="Arial" w:cstheme="minorHAnsi"/>
        </w:rPr>
        <w:t>o</w:t>
      </w:r>
      <w:r w:rsidRPr="009165B1">
        <w:rPr>
          <w:rFonts w:eastAsia="Arial" w:cstheme="minorHAnsi"/>
          <w:spacing w:val="7"/>
        </w:rPr>
        <w:t xml:space="preserve"> </w:t>
      </w:r>
      <w:r w:rsidRPr="009165B1">
        <w:rPr>
          <w:rFonts w:eastAsia="Arial" w:cstheme="minorHAnsi"/>
          <w:w w:val="102"/>
        </w:rPr>
        <w:t>s</w:t>
      </w:r>
      <w:r w:rsidRPr="009165B1">
        <w:rPr>
          <w:rFonts w:eastAsia="Arial" w:cstheme="minorHAnsi"/>
          <w:spacing w:val="2"/>
          <w:w w:val="102"/>
        </w:rPr>
        <w:t>o</w:t>
      </w:r>
      <w:r w:rsidRPr="009165B1">
        <w:rPr>
          <w:rFonts w:eastAsia="Arial" w:cstheme="minorHAnsi"/>
          <w:w w:val="102"/>
        </w:rPr>
        <w:t>.</w:t>
      </w:r>
    </w:p>
    <w:p w14:paraId="428BA347" w14:textId="77777777" w:rsidR="00C71929" w:rsidRPr="009165B1" w:rsidRDefault="00C71929">
      <w:pPr>
        <w:spacing w:after="0" w:line="260" w:lineRule="exact"/>
        <w:rPr>
          <w:rFonts w:cstheme="minorHAnsi"/>
        </w:rPr>
      </w:pPr>
    </w:p>
    <w:p w14:paraId="0203A7F9" w14:textId="77777777" w:rsidR="00C71929" w:rsidRPr="009165B1" w:rsidRDefault="002F5F31">
      <w:pPr>
        <w:spacing w:after="0" w:line="246" w:lineRule="auto"/>
        <w:ind w:left="812" w:right="73" w:hanging="340"/>
        <w:jc w:val="both"/>
        <w:rPr>
          <w:rFonts w:eastAsia="Arial" w:cstheme="minorHAnsi"/>
        </w:rPr>
      </w:pPr>
      <w:r w:rsidRPr="009165B1">
        <w:rPr>
          <w:rFonts w:eastAsia="Arial" w:cstheme="minorHAnsi"/>
          <w:w w:val="102"/>
        </w:rPr>
        <w:t>13</w:t>
      </w:r>
      <w:r w:rsidR="00023A1D" w:rsidRPr="009165B1">
        <w:rPr>
          <w:rFonts w:eastAsia="Arial" w:cstheme="minorHAnsi"/>
          <w:w w:val="102"/>
        </w:rPr>
        <w:t xml:space="preserve">. </w:t>
      </w:r>
      <w:r w:rsidR="009165B1" w:rsidRPr="009165B1">
        <w:rPr>
          <w:rFonts w:eastAsia="Arial" w:cstheme="minorHAnsi"/>
          <w:w w:val="102"/>
        </w:rPr>
        <w:t xml:space="preserve"> </w:t>
      </w:r>
      <w:r w:rsidRPr="009165B1">
        <w:rPr>
          <w:rFonts w:eastAsia="Arial" w:cstheme="minorHAnsi"/>
        </w:rPr>
        <w:t>You</w:t>
      </w:r>
      <w:r w:rsidR="00023A1D" w:rsidRPr="009165B1">
        <w:rPr>
          <w:rFonts w:eastAsia="Arial" w:cstheme="minorHAnsi"/>
        </w:rPr>
        <w:t xml:space="preserve"> </w:t>
      </w:r>
      <w:r w:rsidRPr="009165B1">
        <w:rPr>
          <w:rFonts w:eastAsia="Arial" w:cstheme="minorHAnsi"/>
        </w:rPr>
        <w:t>must</w:t>
      </w:r>
      <w:r w:rsidR="00023A1D" w:rsidRPr="009165B1">
        <w:rPr>
          <w:rFonts w:eastAsia="Arial" w:cstheme="minorHAnsi"/>
        </w:rPr>
        <w:t xml:space="preserve"> </w:t>
      </w:r>
      <w:r w:rsidRPr="009165B1">
        <w:rPr>
          <w:rFonts w:eastAsia="Arial" w:cstheme="minorHAnsi"/>
        </w:rPr>
        <w:t>ma</w:t>
      </w:r>
      <w:r w:rsidRPr="009165B1">
        <w:rPr>
          <w:rFonts w:eastAsia="Arial" w:cstheme="minorHAnsi"/>
          <w:spacing w:val="-1"/>
        </w:rPr>
        <w:t>k</w:t>
      </w:r>
      <w:r w:rsidRPr="009165B1">
        <w:rPr>
          <w:rFonts w:eastAsia="Arial" w:cstheme="minorHAnsi"/>
        </w:rPr>
        <w:t>e</w:t>
      </w:r>
      <w:r w:rsidR="00023A1D" w:rsidRPr="009165B1">
        <w:rPr>
          <w:rFonts w:eastAsia="Arial" w:cstheme="minorHAnsi"/>
        </w:rPr>
        <w:t xml:space="preserve"> </w:t>
      </w:r>
      <w:r w:rsidRPr="009165B1">
        <w:rPr>
          <w:rFonts w:eastAsia="Arial" w:cstheme="minorHAnsi"/>
        </w:rPr>
        <w:t>info</w:t>
      </w:r>
      <w:r w:rsidRPr="009165B1">
        <w:rPr>
          <w:rFonts w:eastAsia="Arial" w:cstheme="minorHAnsi"/>
          <w:spacing w:val="-1"/>
        </w:rPr>
        <w:t>r</w:t>
      </w:r>
      <w:r w:rsidRPr="009165B1">
        <w:rPr>
          <w:rFonts w:eastAsia="Arial" w:cstheme="minorHAnsi"/>
          <w:spacing w:val="2"/>
        </w:rPr>
        <w:t>m</w:t>
      </w:r>
      <w:r w:rsidRPr="009165B1">
        <w:rPr>
          <w:rFonts w:eastAsia="Arial" w:cstheme="minorHAnsi"/>
        </w:rPr>
        <w:t>at</w:t>
      </w:r>
      <w:r w:rsidRPr="009165B1">
        <w:rPr>
          <w:rFonts w:eastAsia="Arial" w:cstheme="minorHAnsi"/>
          <w:spacing w:val="-1"/>
        </w:rPr>
        <w:t>i</w:t>
      </w:r>
      <w:r w:rsidRPr="009165B1">
        <w:rPr>
          <w:rFonts w:eastAsia="Arial" w:cstheme="minorHAnsi"/>
        </w:rPr>
        <w:t>on</w:t>
      </w:r>
      <w:r w:rsidR="00023A1D" w:rsidRPr="009165B1">
        <w:rPr>
          <w:rFonts w:eastAsia="Arial" w:cstheme="minorHAnsi"/>
        </w:rPr>
        <w:t xml:space="preserve"> </w:t>
      </w:r>
      <w:r w:rsidRPr="009165B1">
        <w:rPr>
          <w:rFonts w:eastAsia="Arial" w:cstheme="minorHAnsi"/>
        </w:rPr>
        <w:t>a</w:t>
      </w:r>
      <w:r w:rsidRPr="009165B1">
        <w:rPr>
          <w:rFonts w:eastAsia="Arial" w:cstheme="minorHAnsi"/>
          <w:spacing w:val="-1"/>
        </w:rPr>
        <w:t>v</w:t>
      </w:r>
      <w:r w:rsidRPr="009165B1">
        <w:rPr>
          <w:rFonts w:eastAsia="Arial" w:cstheme="minorHAnsi"/>
          <w:spacing w:val="2"/>
        </w:rPr>
        <w:t>a</w:t>
      </w:r>
      <w:r w:rsidRPr="009165B1">
        <w:rPr>
          <w:rFonts w:eastAsia="Arial" w:cstheme="minorHAnsi"/>
          <w:spacing w:val="-1"/>
        </w:rPr>
        <w:t>i</w:t>
      </w:r>
      <w:r w:rsidRPr="009165B1">
        <w:rPr>
          <w:rFonts w:eastAsia="Arial" w:cstheme="minorHAnsi"/>
        </w:rPr>
        <w:t>la</w:t>
      </w:r>
      <w:r w:rsidRPr="009165B1">
        <w:rPr>
          <w:rFonts w:eastAsia="Arial" w:cstheme="minorHAnsi"/>
          <w:spacing w:val="-1"/>
        </w:rPr>
        <w:t>b</w:t>
      </w:r>
      <w:r w:rsidRPr="009165B1">
        <w:rPr>
          <w:rFonts w:eastAsia="Arial" w:cstheme="minorHAnsi"/>
        </w:rPr>
        <w:t>le</w:t>
      </w:r>
      <w:r w:rsidR="00023A1D" w:rsidRPr="009165B1">
        <w:rPr>
          <w:rFonts w:eastAsia="Arial" w:cstheme="minorHAnsi"/>
        </w:rPr>
        <w:t xml:space="preserve"> </w:t>
      </w:r>
      <w:r w:rsidRPr="009165B1">
        <w:rPr>
          <w:rFonts w:eastAsia="Arial" w:cstheme="minorHAnsi"/>
        </w:rPr>
        <w:t>to</w:t>
      </w:r>
      <w:r w:rsidR="00023A1D" w:rsidRPr="009165B1">
        <w:rPr>
          <w:rFonts w:eastAsia="Arial" w:cstheme="minorHAnsi"/>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00023A1D" w:rsidRPr="009165B1">
        <w:rPr>
          <w:rFonts w:eastAsia="Arial" w:cstheme="minorHAnsi"/>
        </w:rPr>
        <w:t xml:space="preserve"> </w:t>
      </w:r>
      <w:r w:rsidRPr="009165B1">
        <w:rPr>
          <w:rFonts w:eastAsia="Arial" w:cstheme="minorHAnsi"/>
        </w:rPr>
        <w:t>g</w:t>
      </w:r>
      <w:r w:rsidRPr="009165B1">
        <w:rPr>
          <w:rFonts w:eastAsia="Arial" w:cstheme="minorHAnsi"/>
          <w:spacing w:val="-1"/>
        </w:rPr>
        <w:t>e</w:t>
      </w:r>
      <w:r w:rsidRPr="009165B1">
        <w:rPr>
          <w:rFonts w:eastAsia="Arial" w:cstheme="minorHAnsi"/>
        </w:rPr>
        <w:t>ne</w:t>
      </w:r>
      <w:r w:rsidRPr="009165B1">
        <w:rPr>
          <w:rFonts w:eastAsia="Arial" w:cstheme="minorHAnsi"/>
          <w:spacing w:val="-1"/>
        </w:rPr>
        <w:t>ra</w:t>
      </w:r>
      <w:r w:rsidRPr="009165B1">
        <w:rPr>
          <w:rFonts w:eastAsia="Arial" w:cstheme="minorHAnsi"/>
        </w:rPr>
        <w:t>l</w:t>
      </w:r>
      <w:r w:rsidR="00023A1D" w:rsidRPr="009165B1">
        <w:rPr>
          <w:rFonts w:eastAsia="Arial" w:cstheme="minorHAnsi"/>
        </w:rPr>
        <w:t xml:space="preserve"> </w:t>
      </w:r>
      <w:r w:rsidRPr="009165B1">
        <w:rPr>
          <w:rFonts w:eastAsia="Arial" w:cstheme="minorHAnsi"/>
        </w:rPr>
        <w:t>pu</w:t>
      </w:r>
      <w:r w:rsidRPr="009165B1">
        <w:rPr>
          <w:rFonts w:eastAsia="Arial" w:cstheme="minorHAnsi"/>
          <w:spacing w:val="-1"/>
        </w:rPr>
        <w:t>b</w:t>
      </w:r>
      <w:r w:rsidRPr="009165B1">
        <w:rPr>
          <w:rFonts w:eastAsia="Arial" w:cstheme="minorHAnsi"/>
        </w:rPr>
        <w:t>lic</w:t>
      </w:r>
      <w:r w:rsidR="00023A1D" w:rsidRPr="009165B1">
        <w:rPr>
          <w:rFonts w:eastAsia="Arial" w:cstheme="minorHAnsi"/>
        </w:rPr>
        <w:t xml:space="preserve"> </w:t>
      </w:r>
      <w:r w:rsidRPr="009165B1">
        <w:rPr>
          <w:rFonts w:eastAsia="Arial" w:cstheme="minorHAnsi"/>
          <w:spacing w:val="-1"/>
        </w:rPr>
        <w:t>ab</w:t>
      </w:r>
      <w:r w:rsidRPr="009165B1">
        <w:rPr>
          <w:rFonts w:eastAsia="Arial" w:cstheme="minorHAnsi"/>
          <w:spacing w:val="2"/>
        </w:rPr>
        <w:t>o</w:t>
      </w:r>
      <w:r w:rsidRPr="009165B1">
        <w:rPr>
          <w:rFonts w:eastAsia="Arial" w:cstheme="minorHAnsi"/>
        </w:rPr>
        <w:t>ut</w:t>
      </w:r>
      <w:r w:rsidR="00023A1D" w:rsidRPr="009165B1">
        <w:rPr>
          <w:rFonts w:eastAsia="Arial" w:cstheme="minorHAnsi"/>
        </w:rPr>
        <w:t xml:space="preserve"> </w:t>
      </w:r>
      <w:r w:rsidRPr="009165B1">
        <w:rPr>
          <w:rFonts w:eastAsia="Arial" w:cstheme="minorHAnsi"/>
          <w:spacing w:val="-1"/>
          <w:w w:val="102"/>
        </w:rPr>
        <w:t>yo</w:t>
      </w:r>
      <w:r w:rsidRPr="009165B1">
        <w:rPr>
          <w:rFonts w:eastAsia="Arial" w:cstheme="minorHAnsi"/>
          <w:w w:val="102"/>
        </w:rPr>
        <w:t xml:space="preserve">ur </w:t>
      </w:r>
      <w:r w:rsidRPr="009165B1">
        <w:rPr>
          <w:rFonts w:eastAsia="Arial" w:cstheme="minorHAnsi"/>
        </w:rPr>
        <w:t>a</w:t>
      </w:r>
      <w:r w:rsidRPr="009165B1">
        <w:rPr>
          <w:rFonts w:eastAsia="Arial" w:cstheme="minorHAnsi"/>
          <w:spacing w:val="-1"/>
        </w:rPr>
        <w:t>r</w:t>
      </w:r>
      <w:r w:rsidRPr="009165B1">
        <w:rPr>
          <w:rFonts w:eastAsia="Arial" w:cstheme="minorHAnsi"/>
        </w:rPr>
        <w:t>ra</w:t>
      </w:r>
      <w:r w:rsidRPr="009165B1">
        <w:rPr>
          <w:rFonts w:eastAsia="Arial" w:cstheme="minorHAnsi"/>
          <w:spacing w:val="-1"/>
        </w:rPr>
        <w:t>ng</w:t>
      </w:r>
      <w:r w:rsidRPr="009165B1">
        <w:rPr>
          <w:rFonts w:eastAsia="Arial" w:cstheme="minorHAnsi"/>
          <w:spacing w:val="2"/>
        </w:rPr>
        <w:t>e</w:t>
      </w:r>
      <w:r w:rsidRPr="009165B1">
        <w:rPr>
          <w:rFonts w:eastAsia="Arial" w:cstheme="minorHAnsi"/>
          <w:spacing w:val="-1"/>
        </w:rPr>
        <w:t>me</w:t>
      </w:r>
      <w:r w:rsidRPr="009165B1">
        <w:rPr>
          <w:rFonts w:eastAsia="Arial" w:cstheme="minorHAnsi"/>
          <w:spacing w:val="2"/>
        </w:rPr>
        <w:t>n</w:t>
      </w:r>
      <w:r w:rsidRPr="009165B1">
        <w:rPr>
          <w:rFonts w:eastAsia="Arial" w:cstheme="minorHAnsi"/>
          <w:spacing w:val="-2"/>
        </w:rPr>
        <w:t>t</w:t>
      </w:r>
      <w:r w:rsidRPr="009165B1">
        <w:rPr>
          <w:rFonts w:eastAsia="Arial" w:cstheme="minorHAnsi"/>
        </w:rPr>
        <w:t>s</w:t>
      </w:r>
      <w:r w:rsidRPr="009165B1">
        <w:rPr>
          <w:rFonts w:eastAsia="Arial" w:cstheme="minorHAnsi"/>
          <w:spacing w:val="33"/>
        </w:rPr>
        <w:t xml:space="preserve"> </w:t>
      </w:r>
      <w:r w:rsidRPr="009165B1">
        <w:rPr>
          <w:rFonts w:eastAsia="Arial" w:cstheme="minorHAnsi"/>
        </w:rPr>
        <w:t>for</w:t>
      </w:r>
      <w:r w:rsidRPr="009165B1">
        <w:rPr>
          <w:rFonts w:eastAsia="Arial" w:cstheme="minorHAnsi"/>
          <w:spacing w:val="11"/>
        </w:rPr>
        <w:t xml:space="preserve"> </w:t>
      </w:r>
      <w:r w:rsidRPr="009165B1">
        <w:rPr>
          <w:rFonts w:eastAsia="Arial" w:cstheme="minorHAnsi"/>
        </w:rPr>
        <w:t>de</w:t>
      </w:r>
      <w:r w:rsidRPr="009165B1">
        <w:rPr>
          <w:rFonts w:eastAsia="Arial" w:cstheme="minorHAnsi"/>
          <w:spacing w:val="-1"/>
        </w:rPr>
        <w:t>al</w:t>
      </w:r>
      <w:r w:rsidRPr="009165B1">
        <w:rPr>
          <w:rFonts w:eastAsia="Arial" w:cstheme="minorHAnsi"/>
          <w:spacing w:val="1"/>
        </w:rPr>
        <w:t>i</w:t>
      </w:r>
      <w:r w:rsidRPr="009165B1">
        <w:rPr>
          <w:rFonts w:eastAsia="Arial" w:cstheme="minorHAnsi"/>
          <w:spacing w:val="-1"/>
        </w:rPr>
        <w:t>n</w:t>
      </w:r>
      <w:r w:rsidRPr="009165B1">
        <w:rPr>
          <w:rFonts w:eastAsia="Arial" w:cstheme="minorHAnsi"/>
        </w:rPr>
        <w:t>g</w:t>
      </w:r>
      <w:r w:rsidRPr="009165B1">
        <w:rPr>
          <w:rFonts w:eastAsia="Arial" w:cstheme="minorHAnsi"/>
          <w:spacing w:val="21"/>
        </w:rPr>
        <w:t xml:space="preserve"> </w:t>
      </w:r>
      <w:r w:rsidRPr="009165B1">
        <w:rPr>
          <w:rFonts w:eastAsia="Arial" w:cstheme="minorHAnsi"/>
        </w:rPr>
        <w:t>wi</w:t>
      </w:r>
      <w:r w:rsidRPr="009165B1">
        <w:rPr>
          <w:rFonts w:eastAsia="Arial" w:cstheme="minorHAnsi"/>
          <w:spacing w:val="-2"/>
        </w:rPr>
        <w:t>t</w:t>
      </w:r>
      <w:r w:rsidRPr="009165B1">
        <w:rPr>
          <w:rFonts w:eastAsia="Arial" w:cstheme="minorHAnsi"/>
        </w:rPr>
        <w:t>h</w:t>
      </w:r>
      <w:r w:rsidRPr="009165B1">
        <w:rPr>
          <w:rFonts w:eastAsia="Arial" w:cstheme="minorHAnsi"/>
          <w:spacing w:val="15"/>
        </w:rPr>
        <w:t xml:space="preserve"> </w:t>
      </w:r>
      <w:r w:rsidRPr="009165B1">
        <w:rPr>
          <w:rFonts w:eastAsia="Arial" w:cstheme="minorHAnsi"/>
        </w:rPr>
        <w:t>com</w:t>
      </w:r>
      <w:r w:rsidRPr="009165B1">
        <w:rPr>
          <w:rFonts w:eastAsia="Arial" w:cstheme="minorHAnsi"/>
          <w:spacing w:val="-1"/>
        </w:rPr>
        <w:t>p</w:t>
      </w:r>
      <w:r w:rsidRPr="009165B1">
        <w:rPr>
          <w:rFonts w:eastAsia="Arial" w:cstheme="minorHAnsi"/>
        </w:rPr>
        <w:t>laints</w:t>
      </w:r>
      <w:r w:rsidRPr="009165B1">
        <w:rPr>
          <w:rFonts w:eastAsia="Arial" w:cstheme="minorHAnsi"/>
          <w:spacing w:val="27"/>
        </w:rPr>
        <w:t xml:space="preserve"> </w:t>
      </w:r>
      <w:r w:rsidRPr="009165B1">
        <w:rPr>
          <w:rFonts w:eastAsia="Arial" w:cstheme="minorHAnsi"/>
        </w:rPr>
        <w:t>a</w:t>
      </w:r>
      <w:r w:rsidRPr="009165B1">
        <w:rPr>
          <w:rFonts w:eastAsia="Arial" w:cstheme="minorHAnsi"/>
          <w:spacing w:val="-1"/>
        </w:rPr>
        <w:t>b</w:t>
      </w:r>
      <w:r w:rsidRPr="009165B1">
        <w:rPr>
          <w:rFonts w:eastAsia="Arial" w:cstheme="minorHAnsi"/>
          <w:spacing w:val="2"/>
        </w:rPr>
        <w:t>o</w:t>
      </w:r>
      <w:r w:rsidRPr="009165B1">
        <w:rPr>
          <w:rFonts w:eastAsia="Arial" w:cstheme="minorHAnsi"/>
        </w:rPr>
        <w:t>ut</w:t>
      </w:r>
      <w:r w:rsidRPr="009165B1">
        <w:rPr>
          <w:rFonts w:eastAsia="Arial" w:cstheme="minorHAnsi"/>
          <w:spacing w:val="17"/>
        </w:rPr>
        <w:t xml:space="preserve"> </w:t>
      </w:r>
      <w:r w:rsidRPr="009165B1">
        <w:rPr>
          <w:rFonts w:eastAsia="Arial" w:cstheme="minorHAnsi"/>
        </w:rPr>
        <w:t>NHS</w:t>
      </w:r>
      <w:r w:rsidRPr="009165B1">
        <w:rPr>
          <w:rFonts w:eastAsia="Arial" w:cstheme="minorHAnsi"/>
          <w:spacing w:val="15"/>
        </w:rPr>
        <w:t xml:space="preserve"> </w:t>
      </w:r>
      <w:r w:rsidRPr="009165B1">
        <w:rPr>
          <w:rFonts w:eastAsia="Arial" w:cstheme="minorHAnsi"/>
        </w:rPr>
        <w:t>ser</w:t>
      </w:r>
      <w:r w:rsidRPr="009165B1">
        <w:rPr>
          <w:rFonts w:eastAsia="Arial" w:cstheme="minorHAnsi"/>
          <w:spacing w:val="-1"/>
        </w:rPr>
        <w:t>v</w:t>
      </w:r>
      <w:r w:rsidRPr="009165B1">
        <w:rPr>
          <w:rFonts w:eastAsia="Arial" w:cstheme="minorHAnsi"/>
        </w:rPr>
        <w:t>i</w:t>
      </w:r>
      <w:r w:rsidRPr="009165B1">
        <w:rPr>
          <w:rFonts w:eastAsia="Arial" w:cstheme="minorHAnsi"/>
          <w:spacing w:val="-1"/>
        </w:rPr>
        <w:t>c</w:t>
      </w:r>
      <w:r w:rsidRPr="009165B1">
        <w:rPr>
          <w:rFonts w:eastAsia="Arial" w:cstheme="minorHAnsi"/>
        </w:rPr>
        <w:t>es</w:t>
      </w:r>
      <w:r w:rsidRPr="009165B1">
        <w:rPr>
          <w:rFonts w:eastAsia="Arial" w:cstheme="minorHAnsi"/>
          <w:spacing w:val="24"/>
        </w:rPr>
        <w:t xml:space="preserve"> </w:t>
      </w:r>
      <w:r w:rsidRPr="009165B1">
        <w:rPr>
          <w:rFonts w:eastAsia="Arial" w:cstheme="minorHAnsi"/>
          <w:spacing w:val="-1"/>
        </w:rPr>
        <w:t>a</w:t>
      </w:r>
      <w:r w:rsidRPr="009165B1">
        <w:rPr>
          <w:rFonts w:eastAsia="Arial" w:cstheme="minorHAnsi"/>
        </w:rPr>
        <w:t>nd</w:t>
      </w:r>
      <w:r w:rsidRPr="009165B1">
        <w:rPr>
          <w:rFonts w:eastAsia="Arial" w:cstheme="minorHAnsi"/>
          <w:spacing w:val="12"/>
        </w:rPr>
        <w:t xml:space="preserve"> </w:t>
      </w:r>
      <w:r w:rsidRPr="009165B1">
        <w:rPr>
          <w:rFonts w:eastAsia="Arial" w:cstheme="minorHAnsi"/>
          <w:spacing w:val="2"/>
        </w:rPr>
        <w:t>h</w:t>
      </w:r>
      <w:r w:rsidRPr="009165B1">
        <w:rPr>
          <w:rFonts w:eastAsia="Arial" w:cstheme="minorHAnsi"/>
          <w:spacing w:val="-1"/>
        </w:rPr>
        <w:t>o</w:t>
      </w:r>
      <w:r w:rsidRPr="009165B1">
        <w:rPr>
          <w:rFonts w:eastAsia="Arial" w:cstheme="minorHAnsi"/>
        </w:rPr>
        <w:t>w</w:t>
      </w:r>
      <w:r w:rsidRPr="009165B1">
        <w:rPr>
          <w:rFonts w:eastAsia="Arial" w:cstheme="minorHAnsi"/>
          <w:spacing w:val="14"/>
        </w:rPr>
        <w:t xml:space="preserve"> </w:t>
      </w:r>
      <w:r w:rsidRPr="009165B1">
        <w:rPr>
          <w:rFonts w:eastAsia="Arial" w:cstheme="minorHAnsi"/>
          <w:w w:val="102"/>
        </w:rPr>
        <w:t>f</w:t>
      </w:r>
      <w:r w:rsidRPr="009165B1">
        <w:rPr>
          <w:rFonts w:eastAsia="Arial" w:cstheme="minorHAnsi"/>
          <w:spacing w:val="-1"/>
          <w:w w:val="102"/>
        </w:rPr>
        <w:t>u</w:t>
      </w:r>
      <w:r w:rsidRPr="009165B1">
        <w:rPr>
          <w:rFonts w:eastAsia="Arial" w:cstheme="minorHAnsi"/>
          <w:w w:val="102"/>
        </w:rPr>
        <w:t>rt</w:t>
      </w:r>
      <w:r w:rsidRPr="009165B1">
        <w:rPr>
          <w:rFonts w:eastAsia="Arial" w:cstheme="minorHAnsi"/>
          <w:spacing w:val="-1"/>
          <w:w w:val="102"/>
        </w:rPr>
        <w:t>h</w:t>
      </w:r>
      <w:r w:rsidRPr="009165B1">
        <w:rPr>
          <w:rFonts w:eastAsia="Arial" w:cstheme="minorHAnsi"/>
          <w:spacing w:val="2"/>
          <w:w w:val="102"/>
        </w:rPr>
        <w:t>e</w:t>
      </w:r>
      <w:r w:rsidRPr="009165B1">
        <w:rPr>
          <w:rFonts w:eastAsia="Arial" w:cstheme="minorHAnsi"/>
          <w:w w:val="102"/>
        </w:rPr>
        <w:t xml:space="preserve">r </w:t>
      </w:r>
      <w:r w:rsidRPr="009165B1">
        <w:rPr>
          <w:rFonts w:eastAsia="Arial" w:cstheme="minorHAnsi"/>
        </w:rPr>
        <w:t>in</w:t>
      </w:r>
      <w:r w:rsidRPr="009165B1">
        <w:rPr>
          <w:rFonts w:eastAsia="Arial" w:cstheme="minorHAnsi"/>
          <w:spacing w:val="-2"/>
        </w:rPr>
        <w:t>f</w:t>
      </w:r>
      <w:r w:rsidRPr="009165B1">
        <w:rPr>
          <w:rFonts w:eastAsia="Arial" w:cstheme="minorHAnsi"/>
        </w:rPr>
        <w:t>o</w:t>
      </w:r>
      <w:r w:rsidRPr="009165B1">
        <w:rPr>
          <w:rFonts w:eastAsia="Arial" w:cstheme="minorHAnsi"/>
          <w:spacing w:val="2"/>
        </w:rPr>
        <w:t>r</w:t>
      </w:r>
      <w:r w:rsidRPr="009165B1">
        <w:rPr>
          <w:rFonts w:eastAsia="Arial" w:cstheme="minorHAnsi"/>
          <w:spacing w:val="-1"/>
        </w:rPr>
        <w:t>m</w:t>
      </w:r>
      <w:r w:rsidRPr="009165B1">
        <w:rPr>
          <w:rFonts w:eastAsia="Arial" w:cstheme="minorHAnsi"/>
        </w:rPr>
        <w:t>at</w:t>
      </w:r>
      <w:r w:rsidRPr="009165B1">
        <w:rPr>
          <w:rFonts w:eastAsia="Arial" w:cstheme="minorHAnsi"/>
          <w:spacing w:val="-1"/>
        </w:rPr>
        <w:t>i</w:t>
      </w:r>
      <w:r w:rsidRPr="009165B1">
        <w:rPr>
          <w:rFonts w:eastAsia="Arial" w:cstheme="minorHAnsi"/>
        </w:rPr>
        <w:t>on</w:t>
      </w:r>
      <w:r w:rsidRPr="009165B1">
        <w:rPr>
          <w:rFonts w:eastAsia="Arial" w:cstheme="minorHAnsi"/>
          <w:spacing w:val="22"/>
        </w:rPr>
        <w:t xml:space="preserve"> </w:t>
      </w:r>
      <w:r w:rsidRPr="009165B1">
        <w:rPr>
          <w:rFonts w:eastAsia="Arial" w:cstheme="minorHAnsi"/>
        </w:rPr>
        <w:t>may</w:t>
      </w:r>
      <w:r w:rsidRPr="009165B1">
        <w:rPr>
          <w:rFonts w:eastAsia="Arial" w:cstheme="minorHAnsi"/>
          <w:spacing w:val="9"/>
        </w:rPr>
        <w:t xml:space="preserve"> </w:t>
      </w:r>
      <w:r w:rsidRPr="009165B1">
        <w:rPr>
          <w:rFonts w:eastAsia="Arial" w:cstheme="minorHAnsi"/>
        </w:rPr>
        <w:t>be</w:t>
      </w:r>
      <w:r w:rsidRPr="009165B1">
        <w:rPr>
          <w:rFonts w:eastAsia="Arial" w:cstheme="minorHAnsi"/>
          <w:spacing w:val="6"/>
        </w:rPr>
        <w:t xml:space="preserve"> </w:t>
      </w:r>
      <w:r w:rsidRPr="009165B1">
        <w:rPr>
          <w:rFonts w:eastAsia="Arial" w:cstheme="minorHAnsi"/>
          <w:spacing w:val="-1"/>
        </w:rPr>
        <w:t>o</w:t>
      </w:r>
      <w:r w:rsidRPr="009165B1">
        <w:rPr>
          <w:rFonts w:eastAsia="Arial" w:cstheme="minorHAnsi"/>
        </w:rPr>
        <w:t>b</w:t>
      </w:r>
      <w:r w:rsidRPr="009165B1">
        <w:rPr>
          <w:rFonts w:eastAsia="Arial" w:cstheme="minorHAnsi"/>
          <w:spacing w:val="-2"/>
        </w:rPr>
        <w:t>t</w:t>
      </w:r>
      <w:r w:rsidRPr="009165B1">
        <w:rPr>
          <w:rFonts w:eastAsia="Arial" w:cstheme="minorHAnsi"/>
          <w:spacing w:val="2"/>
        </w:rPr>
        <w:t>a</w:t>
      </w:r>
      <w:r w:rsidRPr="009165B1">
        <w:rPr>
          <w:rFonts w:eastAsia="Arial" w:cstheme="minorHAnsi"/>
          <w:spacing w:val="-1"/>
        </w:rPr>
        <w:t>i</w:t>
      </w:r>
      <w:r w:rsidRPr="009165B1">
        <w:rPr>
          <w:rFonts w:eastAsia="Arial" w:cstheme="minorHAnsi"/>
        </w:rPr>
        <w:t>ned</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Th</w:t>
      </w:r>
      <w:r w:rsidRPr="009165B1">
        <w:rPr>
          <w:rFonts w:eastAsia="Arial" w:cstheme="minorHAnsi"/>
          <w:spacing w:val="-1"/>
        </w:rPr>
        <w:t>i</w:t>
      </w:r>
      <w:r w:rsidRPr="009165B1">
        <w:rPr>
          <w:rFonts w:eastAsia="Arial" w:cstheme="minorHAnsi"/>
        </w:rPr>
        <w:t>s</w:t>
      </w:r>
      <w:r w:rsidRPr="009165B1">
        <w:rPr>
          <w:rFonts w:eastAsia="Arial" w:cstheme="minorHAnsi"/>
          <w:spacing w:val="9"/>
        </w:rPr>
        <w:t xml:space="preserve"> </w:t>
      </w:r>
      <w:r w:rsidRPr="009165B1">
        <w:rPr>
          <w:rFonts w:eastAsia="Arial" w:cstheme="minorHAnsi"/>
        </w:rPr>
        <w:t>c</w:t>
      </w:r>
      <w:r w:rsidRPr="009165B1">
        <w:rPr>
          <w:rFonts w:eastAsia="Arial" w:cstheme="minorHAnsi"/>
          <w:spacing w:val="2"/>
        </w:rPr>
        <w:t>a</w:t>
      </w:r>
      <w:r w:rsidRPr="009165B1">
        <w:rPr>
          <w:rFonts w:eastAsia="Arial" w:cstheme="minorHAnsi"/>
        </w:rPr>
        <w:t>n</w:t>
      </w:r>
      <w:r w:rsidRPr="009165B1">
        <w:rPr>
          <w:rFonts w:eastAsia="Arial" w:cstheme="minorHAnsi"/>
          <w:spacing w:val="8"/>
        </w:rPr>
        <w:t xml:space="preserve"> </w:t>
      </w:r>
      <w:r w:rsidRPr="009165B1">
        <w:rPr>
          <w:rFonts w:eastAsia="Arial" w:cstheme="minorHAnsi"/>
          <w:spacing w:val="-1"/>
        </w:rPr>
        <w:t>b</w:t>
      </w:r>
      <w:r w:rsidRPr="009165B1">
        <w:rPr>
          <w:rFonts w:eastAsia="Arial" w:cstheme="minorHAnsi"/>
        </w:rPr>
        <w:t>e</w:t>
      </w:r>
      <w:r w:rsidRPr="009165B1">
        <w:rPr>
          <w:rFonts w:eastAsia="Arial" w:cstheme="minorHAnsi"/>
          <w:spacing w:val="7"/>
        </w:rPr>
        <w:t xml:space="preserve"> </w:t>
      </w:r>
      <w:r w:rsidRPr="009165B1">
        <w:rPr>
          <w:rFonts w:eastAsia="Arial" w:cstheme="minorHAnsi"/>
        </w:rPr>
        <w:t>in</w:t>
      </w:r>
      <w:r w:rsidRPr="009165B1">
        <w:rPr>
          <w:rFonts w:eastAsia="Arial" w:cstheme="minorHAnsi"/>
          <w:spacing w:val="4"/>
        </w:rPr>
        <w:t xml:space="preserve"> </w:t>
      </w:r>
      <w:r w:rsidRPr="009165B1">
        <w:rPr>
          <w:rFonts w:eastAsia="Arial" w:cstheme="minorHAnsi"/>
        </w:rPr>
        <w:t>the</w:t>
      </w:r>
      <w:r w:rsidRPr="009165B1">
        <w:rPr>
          <w:rFonts w:eastAsia="Arial" w:cstheme="minorHAnsi"/>
          <w:spacing w:val="7"/>
        </w:rPr>
        <w:t xml:space="preserve"> </w:t>
      </w:r>
      <w:r w:rsidRPr="009165B1">
        <w:rPr>
          <w:rFonts w:eastAsia="Arial" w:cstheme="minorHAnsi"/>
        </w:rPr>
        <w:t>form</w:t>
      </w:r>
      <w:r w:rsidRPr="009165B1">
        <w:rPr>
          <w:rFonts w:eastAsia="Arial" w:cstheme="minorHAnsi"/>
          <w:spacing w:val="9"/>
        </w:rPr>
        <w:t xml:space="preserve"> </w:t>
      </w:r>
      <w:r w:rsidRPr="009165B1">
        <w:rPr>
          <w:rFonts w:eastAsia="Arial" w:cstheme="minorHAnsi"/>
        </w:rPr>
        <w:t>of</w:t>
      </w:r>
      <w:r w:rsidRPr="009165B1">
        <w:rPr>
          <w:rFonts w:eastAsia="Arial" w:cstheme="minorHAnsi"/>
          <w:spacing w:val="5"/>
        </w:rPr>
        <w:t xml:space="preserve"> </w:t>
      </w:r>
      <w:r w:rsidRPr="009165B1">
        <w:rPr>
          <w:rFonts w:eastAsia="Arial" w:cstheme="minorHAnsi"/>
        </w:rPr>
        <w:t>a</w:t>
      </w:r>
      <w:r w:rsidRPr="009165B1">
        <w:rPr>
          <w:rFonts w:eastAsia="Arial" w:cstheme="minorHAnsi"/>
          <w:spacing w:val="3"/>
        </w:rPr>
        <w:t xml:space="preserve"> </w:t>
      </w:r>
      <w:r w:rsidRPr="009165B1">
        <w:rPr>
          <w:rFonts w:eastAsia="Arial" w:cstheme="minorHAnsi"/>
          <w:w w:val="102"/>
        </w:rPr>
        <w:t>poster.</w:t>
      </w:r>
    </w:p>
    <w:p w14:paraId="614FB261" w14:textId="77777777" w:rsidR="00C71929" w:rsidRPr="009165B1" w:rsidRDefault="00C71929">
      <w:pPr>
        <w:spacing w:before="20" w:after="0" w:line="240" w:lineRule="exact"/>
        <w:rPr>
          <w:rFonts w:cstheme="minorHAnsi"/>
        </w:rPr>
      </w:pPr>
    </w:p>
    <w:p w14:paraId="497B128D" w14:textId="77777777" w:rsidR="00C71929" w:rsidRPr="009165B1" w:rsidRDefault="002F5F31">
      <w:pPr>
        <w:spacing w:after="0" w:line="246" w:lineRule="auto"/>
        <w:ind w:left="812" w:right="74" w:hanging="340"/>
        <w:jc w:val="both"/>
        <w:rPr>
          <w:rFonts w:eastAsia="Arial" w:cstheme="minorHAnsi"/>
        </w:rPr>
      </w:pPr>
      <w:r w:rsidRPr="009165B1">
        <w:rPr>
          <w:rFonts w:eastAsia="Arial" w:cstheme="minorHAnsi"/>
          <w:w w:val="102"/>
        </w:rPr>
        <w:t>14</w:t>
      </w:r>
      <w:r w:rsidR="00023A1D" w:rsidRPr="009165B1">
        <w:rPr>
          <w:rFonts w:eastAsia="Arial" w:cstheme="minorHAnsi"/>
          <w:w w:val="102"/>
        </w:rPr>
        <w:t xml:space="preserve">. </w:t>
      </w:r>
      <w:r w:rsidR="009165B1" w:rsidRPr="009165B1">
        <w:rPr>
          <w:rFonts w:eastAsia="Arial" w:cstheme="minorHAnsi"/>
          <w:w w:val="102"/>
        </w:rPr>
        <w:t xml:space="preserve"> </w:t>
      </w:r>
      <w:r w:rsidRPr="009165B1">
        <w:rPr>
          <w:rFonts w:eastAsia="Arial" w:cstheme="minorHAnsi"/>
        </w:rPr>
        <w:t>You</w:t>
      </w:r>
      <w:r w:rsidRPr="009165B1">
        <w:rPr>
          <w:rFonts w:eastAsia="Arial" w:cstheme="minorHAnsi"/>
          <w:spacing w:val="39"/>
        </w:rPr>
        <w:t xml:space="preserve"> </w:t>
      </w:r>
      <w:r w:rsidRPr="009165B1">
        <w:rPr>
          <w:rFonts w:eastAsia="Arial" w:cstheme="minorHAnsi"/>
          <w:spacing w:val="-1"/>
        </w:rPr>
        <w:t>m</w:t>
      </w:r>
      <w:r w:rsidRPr="009165B1">
        <w:rPr>
          <w:rFonts w:eastAsia="Arial" w:cstheme="minorHAnsi"/>
        </w:rPr>
        <w:t>ust</w:t>
      </w:r>
      <w:r w:rsidRPr="009165B1">
        <w:rPr>
          <w:rFonts w:eastAsia="Arial" w:cstheme="minorHAnsi"/>
          <w:spacing w:val="40"/>
        </w:rPr>
        <w:t xml:space="preserve"> </w:t>
      </w:r>
      <w:r w:rsidRPr="009165B1">
        <w:rPr>
          <w:rFonts w:eastAsia="Arial" w:cstheme="minorHAnsi"/>
        </w:rPr>
        <w:t>keep</w:t>
      </w:r>
      <w:r w:rsidRPr="009165B1">
        <w:rPr>
          <w:rFonts w:eastAsia="Arial" w:cstheme="minorHAnsi"/>
          <w:spacing w:val="41"/>
        </w:rPr>
        <w:t xml:space="preserve"> </w:t>
      </w:r>
      <w:r w:rsidRPr="009165B1">
        <w:rPr>
          <w:rFonts w:eastAsia="Arial" w:cstheme="minorHAnsi"/>
        </w:rPr>
        <w:t>a</w:t>
      </w:r>
      <w:r w:rsidRPr="009165B1">
        <w:rPr>
          <w:rFonts w:eastAsia="Arial" w:cstheme="minorHAnsi"/>
          <w:spacing w:val="32"/>
        </w:rPr>
        <w:t xml:space="preserve"> </w:t>
      </w:r>
      <w:r w:rsidRPr="009165B1">
        <w:rPr>
          <w:rFonts w:eastAsia="Arial" w:cstheme="minorHAnsi"/>
        </w:rPr>
        <w:t>r</w:t>
      </w:r>
      <w:r w:rsidRPr="009165B1">
        <w:rPr>
          <w:rFonts w:eastAsia="Arial" w:cstheme="minorHAnsi"/>
          <w:spacing w:val="2"/>
        </w:rPr>
        <w:t>e</w:t>
      </w:r>
      <w:r w:rsidRPr="009165B1">
        <w:rPr>
          <w:rFonts w:eastAsia="Arial" w:cstheme="minorHAnsi"/>
          <w:spacing w:val="-1"/>
        </w:rPr>
        <w:t>c</w:t>
      </w:r>
      <w:r w:rsidRPr="009165B1">
        <w:rPr>
          <w:rFonts w:eastAsia="Arial" w:cstheme="minorHAnsi"/>
        </w:rPr>
        <w:t>o</w:t>
      </w:r>
      <w:r w:rsidRPr="009165B1">
        <w:rPr>
          <w:rFonts w:eastAsia="Arial" w:cstheme="minorHAnsi"/>
          <w:spacing w:val="-1"/>
        </w:rPr>
        <w:t>r</w:t>
      </w:r>
      <w:r w:rsidRPr="009165B1">
        <w:rPr>
          <w:rFonts w:eastAsia="Arial" w:cstheme="minorHAnsi"/>
        </w:rPr>
        <w:t>d</w:t>
      </w:r>
      <w:r w:rsidRPr="009165B1">
        <w:rPr>
          <w:rFonts w:eastAsia="Arial" w:cstheme="minorHAnsi"/>
          <w:spacing w:val="45"/>
        </w:rPr>
        <w:t xml:space="preserve"> </w:t>
      </w:r>
      <w:r w:rsidRPr="009165B1">
        <w:rPr>
          <w:rFonts w:eastAsia="Arial" w:cstheme="minorHAnsi"/>
        </w:rPr>
        <w:t>of</w:t>
      </w:r>
      <w:r w:rsidRPr="009165B1">
        <w:rPr>
          <w:rFonts w:eastAsia="Arial" w:cstheme="minorHAnsi"/>
          <w:spacing w:val="34"/>
        </w:rPr>
        <w:t xml:space="preserve"> </w:t>
      </w:r>
      <w:r w:rsidRPr="009165B1">
        <w:rPr>
          <w:rFonts w:eastAsia="Arial" w:cstheme="minorHAnsi"/>
        </w:rPr>
        <w:t>ea</w:t>
      </w:r>
      <w:r w:rsidRPr="009165B1">
        <w:rPr>
          <w:rFonts w:eastAsia="Arial" w:cstheme="minorHAnsi"/>
          <w:spacing w:val="-1"/>
        </w:rPr>
        <w:t>c</w:t>
      </w:r>
      <w:r w:rsidRPr="009165B1">
        <w:rPr>
          <w:rFonts w:eastAsia="Arial" w:cstheme="minorHAnsi"/>
        </w:rPr>
        <w:t>h</w:t>
      </w:r>
      <w:r w:rsidRPr="009165B1">
        <w:rPr>
          <w:rFonts w:eastAsia="Arial" w:cstheme="minorHAnsi"/>
          <w:spacing w:val="42"/>
        </w:rPr>
        <w:t xml:space="preserve"> </w:t>
      </w:r>
      <w:r w:rsidRPr="009165B1">
        <w:rPr>
          <w:rFonts w:eastAsia="Arial" w:cstheme="minorHAnsi"/>
        </w:rPr>
        <w:t>c</w:t>
      </w:r>
      <w:r w:rsidRPr="009165B1">
        <w:rPr>
          <w:rFonts w:eastAsia="Arial" w:cstheme="minorHAnsi"/>
          <w:spacing w:val="-1"/>
        </w:rPr>
        <w:t>o</w:t>
      </w:r>
      <w:r w:rsidRPr="009165B1">
        <w:rPr>
          <w:rFonts w:eastAsia="Arial" w:cstheme="minorHAnsi"/>
        </w:rPr>
        <w:t>mp</w:t>
      </w:r>
      <w:r w:rsidRPr="009165B1">
        <w:rPr>
          <w:rFonts w:eastAsia="Arial" w:cstheme="minorHAnsi"/>
          <w:spacing w:val="-1"/>
        </w:rPr>
        <w:t>l</w:t>
      </w:r>
      <w:r w:rsidRPr="009165B1">
        <w:rPr>
          <w:rFonts w:eastAsia="Arial" w:cstheme="minorHAnsi"/>
          <w:spacing w:val="2"/>
        </w:rPr>
        <w:t>a</w:t>
      </w:r>
      <w:r w:rsidRPr="009165B1">
        <w:rPr>
          <w:rFonts w:eastAsia="Arial" w:cstheme="minorHAnsi"/>
          <w:spacing w:val="-1"/>
        </w:rPr>
        <w:t>i</w:t>
      </w:r>
      <w:r w:rsidRPr="009165B1">
        <w:rPr>
          <w:rFonts w:eastAsia="Arial" w:cstheme="minorHAnsi"/>
        </w:rPr>
        <w:t>nt</w:t>
      </w:r>
      <w:r w:rsidRPr="009165B1">
        <w:rPr>
          <w:rFonts w:eastAsia="Arial" w:cstheme="minorHAnsi"/>
          <w:spacing w:val="48"/>
        </w:rPr>
        <w:t xml:space="preserve"> </w:t>
      </w:r>
      <w:r w:rsidRPr="009165B1">
        <w:rPr>
          <w:rFonts w:eastAsia="Arial" w:cstheme="minorHAnsi"/>
          <w:spacing w:val="2"/>
        </w:rPr>
        <w:t>r</w:t>
      </w:r>
      <w:r w:rsidRPr="009165B1">
        <w:rPr>
          <w:rFonts w:eastAsia="Arial" w:cstheme="minorHAnsi"/>
        </w:rPr>
        <w:t>ec</w:t>
      </w:r>
      <w:r w:rsidRPr="009165B1">
        <w:rPr>
          <w:rFonts w:eastAsia="Arial" w:cstheme="minorHAnsi"/>
          <w:spacing w:val="-1"/>
        </w:rPr>
        <w:t>e</w:t>
      </w:r>
      <w:r w:rsidRPr="009165B1">
        <w:rPr>
          <w:rFonts w:eastAsia="Arial" w:cstheme="minorHAnsi"/>
        </w:rPr>
        <w:t>i</w:t>
      </w:r>
      <w:r w:rsidRPr="009165B1">
        <w:rPr>
          <w:rFonts w:eastAsia="Arial" w:cstheme="minorHAnsi"/>
          <w:spacing w:val="-1"/>
        </w:rPr>
        <w:t>v</w:t>
      </w:r>
      <w:r w:rsidRPr="009165B1">
        <w:rPr>
          <w:rFonts w:eastAsia="Arial" w:cstheme="minorHAnsi"/>
        </w:rPr>
        <w:t>e</w:t>
      </w:r>
      <w:r w:rsidRPr="009165B1">
        <w:rPr>
          <w:rFonts w:eastAsia="Arial" w:cstheme="minorHAnsi"/>
          <w:spacing w:val="2"/>
        </w:rPr>
        <w:t>d</w:t>
      </w:r>
      <w:r w:rsidRPr="009165B1">
        <w:rPr>
          <w:rFonts w:eastAsia="Arial" w:cstheme="minorHAnsi"/>
        </w:rPr>
        <w:t>,</w:t>
      </w:r>
      <w:r w:rsidRPr="009165B1">
        <w:rPr>
          <w:rFonts w:eastAsia="Arial" w:cstheme="minorHAnsi"/>
          <w:spacing w:val="47"/>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Pr="009165B1">
        <w:rPr>
          <w:rFonts w:eastAsia="Arial" w:cstheme="minorHAnsi"/>
          <w:spacing w:val="36"/>
        </w:rPr>
        <w:t xml:space="preserve"> </w:t>
      </w:r>
      <w:r w:rsidRPr="009165B1">
        <w:rPr>
          <w:rFonts w:eastAsia="Arial" w:cstheme="minorHAnsi"/>
        </w:rPr>
        <w:t>subje</w:t>
      </w:r>
      <w:r w:rsidRPr="009165B1">
        <w:rPr>
          <w:rFonts w:eastAsia="Arial" w:cstheme="minorHAnsi"/>
          <w:spacing w:val="-1"/>
        </w:rPr>
        <w:t>c</w:t>
      </w:r>
      <w:r w:rsidRPr="009165B1">
        <w:rPr>
          <w:rFonts w:eastAsia="Arial" w:cstheme="minorHAnsi"/>
        </w:rPr>
        <w:t>t</w:t>
      </w:r>
      <w:r w:rsidRPr="009165B1">
        <w:rPr>
          <w:rFonts w:eastAsia="Arial" w:cstheme="minorHAnsi"/>
          <w:spacing w:val="44"/>
        </w:rPr>
        <w:t xml:space="preserve"> </w:t>
      </w:r>
      <w:r w:rsidRPr="009165B1">
        <w:rPr>
          <w:rFonts w:eastAsia="Arial" w:cstheme="minorHAnsi"/>
        </w:rPr>
        <w:t>m</w:t>
      </w:r>
      <w:r w:rsidRPr="009165B1">
        <w:rPr>
          <w:rFonts w:eastAsia="Arial" w:cstheme="minorHAnsi"/>
          <w:spacing w:val="2"/>
        </w:rPr>
        <w:t>a</w:t>
      </w:r>
      <w:r w:rsidRPr="009165B1">
        <w:rPr>
          <w:rFonts w:eastAsia="Arial" w:cstheme="minorHAnsi"/>
          <w:spacing w:val="-2"/>
        </w:rPr>
        <w:t>t</w:t>
      </w:r>
      <w:r w:rsidRPr="009165B1">
        <w:rPr>
          <w:rFonts w:eastAsia="Arial" w:cstheme="minorHAnsi"/>
        </w:rPr>
        <w:t>ter</w:t>
      </w:r>
      <w:r w:rsidRPr="009165B1">
        <w:rPr>
          <w:rFonts w:eastAsia="Arial" w:cstheme="minorHAnsi"/>
          <w:spacing w:val="44"/>
        </w:rPr>
        <w:t xml:space="preserve"> </w:t>
      </w:r>
      <w:r w:rsidRPr="009165B1">
        <w:rPr>
          <w:rFonts w:eastAsia="Arial" w:cstheme="minorHAnsi"/>
          <w:w w:val="102"/>
        </w:rPr>
        <w:t>a</w:t>
      </w:r>
      <w:r w:rsidRPr="009165B1">
        <w:rPr>
          <w:rFonts w:eastAsia="Arial" w:cstheme="minorHAnsi"/>
          <w:spacing w:val="-1"/>
          <w:w w:val="102"/>
        </w:rPr>
        <w:t>n</w:t>
      </w:r>
      <w:r w:rsidRPr="009165B1">
        <w:rPr>
          <w:rFonts w:eastAsia="Arial" w:cstheme="minorHAnsi"/>
          <w:w w:val="102"/>
        </w:rPr>
        <w:t xml:space="preserve">d </w:t>
      </w:r>
      <w:r w:rsidRPr="009165B1">
        <w:rPr>
          <w:rFonts w:eastAsia="Arial" w:cstheme="minorHAnsi"/>
          <w:spacing w:val="-1"/>
        </w:rPr>
        <w:t>o</w:t>
      </w:r>
      <w:r w:rsidRPr="009165B1">
        <w:rPr>
          <w:rFonts w:eastAsia="Arial" w:cstheme="minorHAnsi"/>
        </w:rPr>
        <w:t>utc</w:t>
      </w:r>
      <w:r w:rsidRPr="009165B1">
        <w:rPr>
          <w:rFonts w:eastAsia="Arial" w:cstheme="minorHAnsi"/>
          <w:spacing w:val="2"/>
        </w:rPr>
        <w:t>o</w:t>
      </w:r>
      <w:r w:rsidRPr="009165B1">
        <w:rPr>
          <w:rFonts w:eastAsia="Arial" w:cstheme="minorHAnsi"/>
          <w:spacing w:val="-1"/>
        </w:rPr>
        <w:t>m</w:t>
      </w:r>
      <w:r w:rsidRPr="009165B1">
        <w:rPr>
          <w:rFonts w:eastAsia="Arial" w:cstheme="minorHAnsi"/>
        </w:rPr>
        <w:t>e</w:t>
      </w:r>
      <w:r w:rsidR="00023A1D" w:rsidRPr="009165B1">
        <w:rPr>
          <w:rFonts w:eastAsia="Arial" w:cstheme="minorHAnsi"/>
        </w:rPr>
        <w:t xml:space="preserve"> </w:t>
      </w:r>
      <w:r w:rsidRPr="009165B1">
        <w:rPr>
          <w:rFonts w:eastAsia="Arial" w:cstheme="minorHAnsi"/>
        </w:rPr>
        <w:t>of</w:t>
      </w:r>
      <w:r w:rsidR="00023A1D" w:rsidRPr="009165B1">
        <w:rPr>
          <w:rFonts w:eastAsia="Arial" w:cstheme="minorHAnsi"/>
        </w:rPr>
        <w:t xml:space="preserve"> </w:t>
      </w:r>
      <w:r w:rsidRPr="009165B1">
        <w:rPr>
          <w:rFonts w:eastAsia="Arial" w:cstheme="minorHAnsi"/>
        </w:rPr>
        <w:t>e</w:t>
      </w:r>
      <w:r w:rsidRPr="009165B1">
        <w:rPr>
          <w:rFonts w:eastAsia="Arial" w:cstheme="minorHAnsi"/>
          <w:spacing w:val="2"/>
        </w:rPr>
        <w:t>a</w:t>
      </w:r>
      <w:r w:rsidRPr="009165B1">
        <w:rPr>
          <w:rFonts w:eastAsia="Arial" w:cstheme="minorHAnsi"/>
          <w:spacing w:val="-1"/>
        </w:rPr>
        <w:t>c</w:t>
      </w:r>
      <w:r w:rsidRPr="009165B1">
        <w:rPr>
          <w:rFonts w:eastAsia="Arial" w:cstheme="minorHAnsi"/>
        </w:rPr>
        <w:t>h</w:t>
      </w:r>
      <w:r w:rsidR="00023A1D" w:rsidRPr="009165B1">
        <w:rPr>
          <w:rFonts w:eastAsia="Arial" w:cstheme="minorHAnsi"/>
        </w:rPr>
        <w:t xml:space="preserve"> </w:t>
      </w:r>
      <w:r w:rsidRPr="009165B1">
        <w:rPr>
          <w:rFonts w:eastAsia="Arial" w:cstheme="minorHAnsi"/>
          <w:spacing w:val="-1"/>
        </w:rPr>
        <w:t>c</w:t>
      </w:r>
      <w:r w:rsidRPr="009165B1">
        <w:rPr>
          <w:rFonts w:eastAsia="Arial" w:cstheme="minorHAnsi"/>
        </w:rPr>
        <w:t>om</w:t>
      </w:r>
      <w:r w:rsidRPr="009165B1">
        <w:rPr>
          <w:rFonts w:eastAsia="Arial" w:cstheme="minorHAnsi"/>
          <w:spacing w:val="-1"/>
        </w:rPr>
        <w:t>p</w:t>
      </w:r>
      <w:r w:rsidRPr="009165B1">
        <w:rPr>
          <w:rFonts w:eastAsia="Arial" w:cstheme="minorHAnsi"/>
        </w:rPr>
        <w:t>laint,</w:t>
      </w:r>
      <w:r w:rsidR="00023A1D" w:rsidRPr="009165B1">
        <w:rPr>
          <w:rFonts w:eastAsia="Arial" w:cstheme="minorHAnsi"/>
        </w:rPr>
        <w:t xml:space="preserve"> </w:t>
      </w:r>
      <w:r w:rsidRPr="009165B1">
        <w:rPr>
          <w:rFonts w:eastAsia="Arial" w:cstheme="minorHAnsi"/>
          <w:spacing w:val="-1"/>
        </w:rPr>
        <w:t>e</w:t>
      </w:r>
      <w:r w:rsidRPr="009165B1">
        <w:rPr>
          <w:rFonts w:eastAsia="Arial" w:cstheme="minorHAnsi"/>
        </w:rPr>
        <w:t>ach</w:t>
      </w:r>
      <w:r w:rsidR="00023A1D" w:rsidRPr="009165B1">
        <w:rPr>
          <w:rFonts w:eastAsia="Arial" w:cstheme="minorHAnsi"/>
        </w:rPr>
        <w:t xml:space="preserve"> </w:t>
      </w:r>
      <w:r w:rsidRPr="009165B1">
        <w:rPr>
          <w:rFonts w:eastAsia="Arial" w:cstheme="minorHAnsi"/>
          <w:spacing w:val="-1"/>
        </w:rPr>
        <w:t>r</w:t>
      </w:r>
      <w:r w:rsidRPr="009165B1">
        <w:rPr>
          <w:rFonts w:eastAsia="Arial" w:cstheme="minorHAnsi"/>
          <w:spacing w:val="2"/>
        </w:rPr>
        <w:t>e</w:t>
      </w:r>
      <w:r w:rsidRPr="009165B1">
        <w:rPr>
          <w:rFonts w:eastAsia="Arial" w:cstheme="minorHAnsi"/>
          <w:spacing w:val="-1"/>
        </w:rPr>
        <w:t>sp</w:t>
      </w:r>
      <w:r w:rsidRPr="009165B1">
        <w:rPr>
          <w:rFonts w:eastAsia="Arial" w:cstheme="minorHAnsi"/>
        </w:rPr>
        <w:t>on</w:t>
      </w:r>
      <w:r w:rsidRPr="009165B1">
        <w:rPr>
          <w:rFonts w:eastAsia="Arial" w:cstheme="minorHAnsi"/>
          <w:spacing w:val="-1"/>
        </w:rPr>
        <w:t>s</w:t>
      </w:r>
      <w:r w:rsidRPr="009165B1">
        <w:rPr>
          <w:rFonts w:eastAsia="Arial" w:cstheme="minorHAnsi"/>
        </w:rPr>
        <w:t>e</w:t>
      </w:r>
      <w:r w:rsidR="00023A1D" w:rsidRPr="009165B1">
        <w:rPr>
          <w:rFonts w:eastAsia="Arial" w:cstheme="minorHAnsi"/>
        </w:rPr>
        <w:t xml:space="preserve"> </w:t>
      </w:r>
      <w:r w:rsidRPr="009165B1">
        <w:rPr>
          <w:rFonts w:eastAsia="Arial" w:cstheme="minorHAnsi"/>
        </w:rPr>
        <w:t>per</w:t>
      </w:r>
      <w:r w:rsidRPr="009165B1">
        <w:rPr>
          <w:rFonts w:eastAsia="Arial" w:cstheme="minorHAnsi"/>
          <w:spacing w:val="-1"/>
        </w:rPr>
        <w:t>io</w:t>
      </w:r>
      <w:r w:rsidRPr="009165B1">
        <w:rPr>
          <w:rFonts w:eastAsia="Arial" w:cstheme="minorHAnsi"/>
        </w:rPr>
        <w:t>d</w:t>
      </w:r>
      <w:r w:rsidR="00023A1D" w:rsidRPr="009165B1">
        <w:rPr>
          <w:rFonts w:eastAsia="Arial" w:cstheme="minorHAnsi"/>
        </w:rPr>
        <w:t xml:space="preserve"> </w:t>
      </w:r>
      <w:r w:rsidRPr="009165B1">
        <w:rPr>
          <w:rFonts w:eastAsia="Arial" w:cstheme="minorHAnsi"/>
        </w:rPr>
        <w:t>wh</w:t>
      </w:r>
      <w:r w:rsidRPr="009165B1">
        <w:rPr>
          <w:rFonts w:eastAsia="Arial" w:cstheme="minorHAnsi"/>
          <w:spacing w:val="-1"/>
        </w:rPr>
        <w:t>er</w:t>
      </w:r>
      <w:r w:rsidRPr="009165B1">
        <w:rPr>
          <w:rFonts w:eastAsia="Arial" w:cstheme="minorHAnsi"/>
        </w:rPr>
        <w:t>e</w:t>
      </w:r>
      <w:r w:rsidR="00023A1D" w:rsidRPr="009165B1">
        <w:rPr>
          <w:rFonts w:eastAsia="Arial" w:cstheme="minorHAnsi"/>
        </w:rPr>
        <w:t xml:space="preserve"> </w:t>
      </w:r>
      <w:r w:rsidRPr="009165B1">
        <w:rPr>
          <w:rFonts w:eastAsia="Arial" w:cstheme="minorHAnsi"/>
        </w:rPr>
        <w:t>appli</w:t>
      </w:r>
      <w:r w:rsidRPr="009165B1">
        <w:rPr>
          <w:rFonts w:eastAsia="Arial" w:cstheme="minorHAnsi"/>
          <w:spacing w:val="-1"/>
        </w:rPr>
        <w:t>c</w:t>
      </w:r>
      <w:r w:rsidRPr="009165B1">
        <w:rPr>
          <w:rFonts w:eastAsia="Arial" w:cstheme="minorHAnsi"/>
        </w:rPr>
        <w:t>ab</w:t>
      </w:r>
      <w:r w:rsidRPr="009165B1">
        <w:rPr>
          <w:rFonts w:eastAsia="Arial" w:cstheme="minorHAnsi"/>
          <w:spacing w:val="-1"/>
        </w:rPr>
        <w:t>l</w:t>
      </w:r>
      <w:r w:rsidRPr="009165B1">
        <w:rPr>
          <w:rFonts w:eastAsia="Arial" w:cstheme="minorHAnsi"/>
        </w:rPr>
        <w:t>e</w:t>
      </w:r>
      <w:r w:rsidR="00023A1D" w:rsidRPr="009165B1">
        <w:rPr>
          <w:rFonts w:eastAsia="Arial" w:cstheme="minorHAnsi"/>
        </w:rPr>
        <w:t xml:space="preserve"> </w:t>
      </w:r>
      <w:r w:rsidRPr="009165B1">
        <w:rPr>
          <w:rFonts w:eastAsia="Arial" w:cstheme="minorHAnsi"/>
          <w:w w:val="102"/>
        </w:rPr>
        <w:t>(</w:t>
      </w:r>
      <w:r w:rsidRPr="009165B1">
        <w:rPr>
          <w:rFonts w:eastAsia="Arial" w:cstheme="minorHAnsi"/>
          <w:spacing w:val="-1"/>
          <w:w w:val="102"/>
        </w:rPr>
        <w:t>s</w:t>
      </w:r>
      <w:r w:rsidRPr="009165B1">
        <w:rPr>
          <w:rFonts w:eastAsia="Arial" w:cstheme="minorHAnsi"/>
          <w:w w:val="102"/>
        </w:rPr>
        <w:t xml:space="preserve">ee </w:t>
      </w:r>
      <w:r w:rsidRPr="009165B1">
        <w:rPr>
          <w:rFonts w:eastAsia="Arial" w:cstheme="minorHAnsi"/>
          <w:spacing w:val="-1"/>
        </w:rPr>
        <w:t>a</w:t>
      </w:r>
      <w:r w:rsidRPr="009165B1">
        <w:rPr>
          <w:rFonts w:eastAsia="Arial" w:cstheme="minorHAnsi"/>
        </w:rPr>
        <w:t>b</w:t>
      </w:r>
      <w:r w:rsidRPr="009165B1">
        <w:rPr>
          <w:rFonts w:eastAsia="Arial" w:cstheme="minorHAnsi"/>
          <w:spacing w:val="2"/>
        </w:rPr>
        <w:t>o</w:t>
      </w:r>
      <w:r w:rsidRPr="009165B1">
        <w:rPr>
          <w:rFonts w:eastAsia="Arial" w:cstheme="minorHAnsi"/>
          <w:spacing w:val="-1"/>
        </w:rPr>
        <w:t>ve</w:t>
      </w:r>
      <w:r w:rsidRPr="009165B1">
        <w:rPr>
          <w:rFonts w:eastAsia="Arial" w:cstheme="minorHAnsi"/>
        </w:rPr>
        <w:t>),</w:t>
      </w:r>
      <w:r w:rsidRPr="009165B1">
        <w:rPr>
          <w:rFonts w:eastAsia="Arial" w:cstheme="minorHAnsi"/>
          <w:spacing w:val="35"/>
        </w:rPr>
        <w:t xml:space="preserve"> </w:t>
      </w:r>
      <w:r w:rsidRPr="009165B1">
        <w:rPr>
          <w:rFonts w:eastAsia="Arial" w:cstheme="minorHAnsi"/>
        </w:rPr>
        <w:t>and,</w:t>
      </w:r>
      <w:r w:rsidRPr="009165B1">
        <w:rPr>
          <w:rFonts w:eastAsia="Arial" w:cstheme="minorHAnsi"/>
          <w:spacing w:val="29"/>
        </w:rPr>
        <w:t xml:space="preserve"> </w:t>
      </w:r>
      <w:r w:rsidRPr="009165B1">
        <w:rPr>
          <w:rFonts w:eastAsia="Arial" w:cstheme="minorHAnsi"/>
        </w:rPr>
        <w:t>in</w:t>
      </w:r>
      <w:r w:rsidRPr="009165B1">
        <w:rPr>
          <w:rFonts w:eastAsia="Arial" w:cstheme="minorHAnsi"/>
          <w:spacing w:val="23"/>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27"/>
        </w:rPr>
        <w:t xml:space="preserve"> </w:t>
      </w:r>
      <w:r w:rsidRPr="009165B1">
        <w:rPr>
          <w:rFonts w:eastAsia="Arial" w:cstheme="minorHAnsi"/>
          <w:spacing w:val="-1"/>
        </w:rPr>
        <w:t>c</w:t>
      </w:r>
      <w:r w:rsidRPr="009165B1">
        <w:rPr>
          <w:rFonts w:eastAsia="Arial" w:cstheme="minorHAnsi"/>
        </w:rPr>
        <w:t>a</w:t>
      </w:r>
      <w:r w:rsidRPr="009165B1">
        <w:rPr>
          <w:rFonts w:eastAsia="Arial" w:cstheme="minorHAnsi"/>
          <w:spacing w:val="-1"/>
        </w:rPr>
        <w:t>s</w:t>
      </w:r>
      <w:r w:rsidRPr="009165B1">
        <w:rPr>
          <w:rFonts w:eastAsia="Arial" w:cstheme="minorHAnsi"/>
          <w:spacing w:val="2"/>
        </w:rPr>
        <w:t>e</w:t>
      </w:r>
      <w:r w:rsidRPr="009165B1">
        <w:rPr>
          <w:rFonts w:eastAsia="Arial" w:cstheme="minorHAnsi"/>
        </w:rPr>
        <w:t>s</w:t>
      </w:r>
      <w:r w:rsidRPr="009165B1">
        <w:rPr>
          <w:rFonts w:eastAsia="Arial" w:cstheme="minorHAnsi"/>
          <w:spacing w:val="29"/>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22"/>
        </w:rPr>
        <w:t xml:space="preserve"> </w:t>
      </w:r>
      <w:r w:rsidRPr="009165B1">
        <w:rPr>
          <w:rFonts w:eastAsia="Arial" w:cstheme="minorHAnsi"/>
        </w:rPr>
        <w:t>a</w:t>
      </w:r>
      <w:r w:rsidRPr="009165B1">
        <w:rPr>
          <w:rFonts w:eastAsia="Arial" w:cstheme="minorHAnsi"/>
          <w:spacing w:val="23"/>
        </w:rPr>
        <w:t xml:space="preserve"> </w:t>
      </w:r>
      <w:r w:rsidRPr="009165B1">
        <w:rPr>
          <w:rFonts w:eastAsia="Arial" w:cstheme="minorHAnsi"/>
          <w:spacing w:val="-1"/>
        </w:rPr>
        <w:t>r</w:t>
      </w:r>
      <w:r w:rsidRPr="009165B1">
        <w:rPr>
          <w:rFonts w:eastAsia="Arial" w:cstheme="minorHAnsi"/>
        </w:rPr>
        <w:t>e</w:t>
      </w:r>
      <w:r w:rsidRPr="009165B1">
        <w:rPr>
          <w:rFonts w:eastAsia="Arial" w:cstheme="minorHAnsi"/>
          <w:spacing w:val="-1"/>
        </w:rPr>
        <w:t>s</w:t>
      </w:r>
      <w:r w:rsidRPr="009165B1">
        <w:rPr>
          <w:rFonts w:eastAsia="Arial" w:cstheme="minorHAnsi"/>
          <w:spacing w:val="2"/>
        </w:rPr>
        <w:t>p</w:t>
      </w:r>
      <w:r w:rsidRPr="009165B1">
        <w:rPr>
          <w:rFonts w:eastAsia="Arial" w:cstheme="minorHAnsi"/>
          <w:spacing w:val="-1"/>
        </w:rPr>
        <w:t>o</w:t>
      </w:r>
      <w:r w:rsidRPr="009165B1">
        <w:rPr>
          <w:rFonts w:eastAsia="Arial" w:cstheme="minorHAnsi"/>
        </w:rPr>
        <w:t>n</w:t>
      </w:r>
      <w:r w:rsidRPr="009165B1">
        <w:rPr>
          <w:rFonts w:eastAsia="Arial" w:cstheme="minorHAnsi"/>
          <w:spacing w:val="-1"/>
        </w:rPr>
        <w:t>s</w:t>
      </w:r>
      <w:r w:rsidRPr="009165B1">
        <w:rPr>
          <w:rFonts w:eastAsia="Arial" w:cstheme="minorHAnsi"/>
        </w:rPr>
        <w:t>e</w:t>
      </w:r>
      <w:r w:rsidRPr="009165B1">
        <w:rPr>
          <w:rFonts w:eastAsia="Arial" w:cstheme="minorHAnsi"/>
          <w:spacing w:val="39"/>
        </w:rPr>
        <w:t xml:space="preserve"> </w:t>
      </w:r>
      <w:r w:rsidRPr="009165B1">
        <w:rPr>
          <w:rFonts w:eastAsia="Arial" w:cstheme="minorHAnsi"/>
          <w:spacing w:val="-1"/>
        </w:rPr>
        <w:t>p</w:t>
      </w:r>
      <w:r w:rsidRPr="009165B1">
        <w:rPr>
          <w:rFonts w:eastAsia="Arial" w:cstheme="minorHAnsi"/>
        </w:rPr>
        <w:t>er</w:t>
      </w:r>
      <w:r w:rsidRPr="009165B1">
        <w:rPr>
          <w:rFonts w:eastAsia="Arial" w:cstheme="minorHAnsi"/>
          <w:spacing w:val="-1"/>
        </w:rPr>
        <w:t>i</w:t>
      </w:r>
      <w:r w:rsidRPr="009165B1">
        <w:rPr>
          <w:rFonts w:eastAsia="Arial" w:cstheme="minorHAnsi"/>
        </w:rPr>
        <w:t>od</w:t>
      </w:r>
      <w:r w:rsidRPr="009165B1">
        <w:rPr>
          <w:rFonts w:eastAsia="Arial" w:cstheme="minorHAnsi"/>
          <w:spacing w:val="32"/>
        </w:rPr>
        <w:t xml:space="preserve"> </w:t>
      </w:r>
      <w:r w:rsidRPr="009165B1">
        <w:rPr>
          <w:rFonts w:eastAsia="Arial" w:cstheme="minorHAnsi"/>
          <w:spacing w:val="-1"/>
        </w:rPr>
        <w:t>b</w:t>
      </w:r>
      <w:r w:rsidRPr="009165B1">
        <w:rPr>
          <w:rFonts w:eastAsia="Arial" w:cstheme="minorHAnsi"/>
        </w:rPr>
        <w:t>ei</w:t>
      </w:r>
      <w:r w:rsidRPr="009165B1">
        <w:rPr>
          <w:rFonts w:eastAsia="Arial" w:cstheme="minorHAnsi"/>
          <w:spacing w:val="-1"/>
        </w:rPr>
        <w:t>n</w:t>
      </w:r>
      <w:r w:rsidRPr="009165B1">
        <w:rPr>
          <w:rFonts w:eastAsia="Arial" w:cstheme="minorHAnsi"/>
        </w:rPr>
        <w:t>g</w:t>
      </w:r>
      <w:r w:rsidRPr="009165B1">
        <w:rPr>
          <w:rFonts w:eastAsia="Arial" w:cstheme="minorHAnsi"/>
          <w:spacing w:val="29"/>
        </w:rPr>
        <w:t xml:space="preserve"> </w:t>
      </w:r>
      <w:r w:rsidRPr="009165B1">
        <w:rPr>
          <w:rFonts w:eastAsia="Arial" w:cstheme="minorHAnsi"/>
          <w:spacing w:val="2"/>
        </w:rPr>
        <w:t>a</w:t>
      </w:r>
      <w:r w:rsidRPr="009165B1">
        <w:rPr>
          <w:rFonts w:eastAsia="Arial" w:cstheme="minorHAnsi"/>
          <w:spacing w:val="-1"/>
        </w:rPr>
        <w:t>p</w:t>
      </w:r>
      <w:r w:rsidRPr="009165B1">
        <w:rPr>
          <w:rFonts w:eastAsia="Arial" w:cstheme="minorHAnsi"/>
        </w:rPr>
        <w:t>pli</w:t>
      </w:r>
      <w:r w:rsidRPr="009165B1">
        <w:rPr>
          <w:rFonts w:eastAsia="Arial" w:cstheme="minorHAnsi"/>
          <w:spacing w:val="-1"/>
        </w:rPr>
        <w:t>c</w:t>
      </w:r>
      <w:r w:rsidRPr="009165B1">
        <w:rPr>
          <w:rFonts w:eastAsia="Arial" w:cstheme="minorHAnsi"/>
        </w:rPr>
        <w:t>abl</w:t>
      </w:r>
      <w:r w:rsidRPr="009165B1">
        <w:rPr>
          <w:rFonts w:eastAsia="Arial" w:cstheme="minorHAnsi"/>
          <w:spacing w:val="-1"/>
        </w:rPr>
        <w:t>e</w:t>
      </w:r>
      <w:r w:rsidRPr="009165B1">
        <w:rPr>
          <w:rFonts w:eastAsia="Arial" w:cstheme="minorHAnsi"/>
        </w:rPr>
        <w:t>,</w:t>
      </w:r>
      <w:r w:rsidRPr="009165B1">
        <w:rPr>
          <w:rFonts w:eastAsia="Arial" w:cstheme="minorHAnsi"/>
          <w:spacing w:val="40"/>
        </w:rPr>
        <w:t xml:space="preserve"> </w:t>
      </w:r>
      <w:r w:rsidRPr="009165B1">
        <w:rPr>
          <w:rFonts w:eastAsia="Arial" w:cstheme="minorHAnsi"/>
        </w:rPr>
        <w:t>wh</w:t>
      </w:r>
      <w:r w:rsidRPr="009165B1">
        <w:rPr>
          <w:rFonts w:eastAsia="Arial" w:cstheme="minorHAnsi"/>
          <w:spacing w:val="2"/>
        </w:rPr>
        <w:t>e</w:t>
      </w:r>
      <w:r w:rsidRPr="009165B1">
        <w:rPr>
          <w:rFonts w:eastAsia="Arial" w:cstheme="minorHAnsi"/>
          <w:spacing w:val="-2"/>
        </w:rPr>
        <w:t>t</w:t>
      </w:r>
      <w:r w:rsidRPr="009165B1">
        <w:rPr>
          <w:rFonts w:eastAsia="Arial" w:cstheme="minorHAnsi"/>
        </w:rPr>
        <w:t>h</w:t>
      </w:r>
      <w:r w:rsidRPr="009165B1">
        <w:rPr>
          <w:rFonts w:eastAsia="Arial" w:cstheme="minorHAnsi"/>
          <w:spacing w:val="-1"/>
        </w:rPr>
        <w:t>e</w:t>
      </w:r>
      <w:r w:rsidRPr="009165B1">
        <w:rPr>
          <w:rFonts w:eastAsia="Arial" w:cstheme="minorHAnsi"/>
        </w:rPr>
        <w:t>r</w:t>
      </w:r>
      <w:r w:rsidRPr="009165B1">
        <w:rPr>
          <w:rFonts w:eastAsia="Arial" w:cstheme="minorHAnsi"/>
          <w:spacing w:val="36"/>
        </w:rPr>
        <w:t xml:space="preserve"> </w:t>
      </w:r>
      <w:r w:rsidRPr="009165B1">
        <w:rPr>
          <w:rFonts w:eastAsia="Arial" w:cstheme="minorHAnsi"/>
          <w:spacing w:val="-2"/>
          <w:w w:val="102"/>
        </w:rPr>
        <w:t>t</w:t>
      </w:r>
      <w:r w:rsidRPr="009165B1">
        <w:rPr>
          <w:rFonts w:eastAsia="Arial" w:cstheme="minorHAnsi"/>
          <w:spacing w:val="-1"/>
          <w:w w:val="102"/>
        </w:rPr>
        <w:t>h</w:t>
      </w:r>
      <w:r w:rsidRPr="009165B1">
        <w:rPr>
          <w:rFonts w:eastAsia="Arial" w:cstheme="minorHAnsi"/>
          <w:w w:val="102"/>
        </w:rPr>
        <w:t xml:space="preserve">e </w:t>
      </w:r>
      <w:r w:rsidRPr="009165B1">
        <w:rPr>
          <w:rFonts w:eastAsia="Arial" w:cstheme="minorHAnsi"/>
        </w:rPr>
        <w:t>co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ina</w:t>
      </w:r>
      <w:r w:rsidRPr="009165B1">
        <w:rPr>
          <w:rFonts w:eastAsia="Arial" w:cstheme="minorHAnsi"/>
          <w:spacing w:val="-1"/>
        </w:rPr>
        <w:t>n</w:t>
      </w:r>
      <w:r w:rsidRPr="009165B1">
        <w:rPr>
          <w:rFonts w:eastAsia="Arial" w:cstheme="minorHAnsi"/>
        </w:rPr>
        <w:t>t</w:t>
      </w:r>
      <w:r w:rsidRPr="009165B1">
        <w:rPr>
          <w:rFonts w:eastAsia="Arial" w:cstheme="minorHAnsi"/>
          <w:spacing w:val="26"/>
        </w:rPr>
        <w:t xml:space="preserve"> </w:t>
      </w:r>
      <w:r w:rsidRPr="009165B1">
        <w:rPr>
          <w:rFonts w:eastAsia="Arial" w:cstheme="minorHAnsi"/>
        </w:rPr>
        <w:t>was</w:t>
      </w:r>
      <w:r w:rsidRPr="009165B1">
        <w:rPr>
          <w:rFonts w:eastAsia="Arial" w:cstheme="minorHAnsi"/>
          <w:spacing w:val="10"/>
        </w:rPr>
        <w:t xml:space="preserve"> </w:t>
      </w:r>
      <w:r w:rsidRPr="009165B1">
        <w:rPr>
          <w:rFonts w:eastAsia="Arial" w:cstheme="minorHAnsi"/>
        </w:rPr>
        <w:t>inf</w:t>
      </w:r>
      <w:r w:rsidRPr="009165B1">
        <w:rPr>
          <w:rFonts w:eastAsia="Arial" w:cstheme="minorHAnsi"/>
          <w:spacing w:val="-1"/>
        </w:rPr>
        <w:t>or</w:t>
      </w:r>
      <w:r w:rsidRPr="009165B1">
        <w:rPr>
          <w:rFonts w:eastAsia="Arial" w:cstheme="minorHAnsi"/>
        </w:rPr>
        <w:t>med</w:t>
      </w:r>
      <w:r w:rsidRPr="009165B1">
        <w:rPr>
          <w:rFonts w:eastAsia="Arial" w:cstheme="minorHAnsi"/>
          <w:spacing w:val="19"/>
        </w:rPr>
        <w:t xml:space="preserve"> </w:t>
      </w:r>
      <w:r w:rsidRPr="009165B1">
        <w:rPr>
          <w:rFonts w:eastAsia="Arial" w:cstheme="minorHAnsi"/>
        </w:rPr>
        <w:t>of</w:t>
      </w:r>
      <w:r w:rsidRPr="009165B1">
        <w:rPr>
          <w:rFonts w:eastAsia="Arial" w:cstheme="minorHAnsi"/>
          <w:spacing w:val="6"/>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Pr="009165B1">
        <w:rPr>
          <w:rFonts w:eastAsia="Arial" w:cstheme="minorHAnsi"/>
          <w:spacing w:val="8"/>
        </w:rPr>
        <w:t xml:space="preserve"> </w:t>
      </w:r>
      <w:r w:rsidRPr="009165B1">
        <w:rPr>
          <w:rFonts w:eastAsia="Arial" w:cstheme="minorHAnsi"/>
          <w:spacing w:val="-1"/>
        </w:rPr>
        <w:t>o</w:t>
      </w:r>
      <w:r w:rsidRPr="009165B1">
        <w:rPr>
          <w:rFonts w:eastAsia="Arial" w:cstheme="minorHAnsi"/>
          <w:spacing w:val="2"/>
        </w:rPr>
        <w:t>u</w:t>
      </w:r>
      <w:r w:rsidRPr="009165B1">
        <w:rPr>
          <w:rFonts w:eastAsia="Arial" w:cstheme="minorHAnsi"/>
          <w:spacing w:val="-2"/>
        </w:rPr>
        <w:t>t</w:t>
      </w:r>
      <w:r w:rsidRPr="009165B1">
        <w:rPr>
          <w:rFonts w:eastAsia="Arial" w:cstheme="minorHAnsi"/>
          <w:spacing w:val="1"/>
        </w:rPr>
        <w:t>c</w:t>
      </w:r>
      <w:r w:rsidRPr="009165B1">
        <w:rPr>
          <w:rFonts w:eastAsia="Arial" w:cstheme="minorHAnsi"/>
        </w:rPr>
        <w:t>o</w:t>
      </w:r>
      <w:r w:rsidRPr="009165B1">
        <w:rPr>
          <w:rFonts w:eastAsia="Arial" w:cstheme="minorHAnsi"/>
          <w:spacing w:val="-1"/>
        </w:rPr>
        <w:t>m</w:t>
      </w:r>
      <w:r w:rsidRPr="009165B1">
        <w:rPr>
          <w:rFonts w:eastAsia="Arial" w:cstheme="minorHAnsi"/>
        </w:rPr>
        <w:t>e</w:t>
      </w:r>
      <w:r w:rsidRPr="009165B1">
        <w:rPr>
          <w:rFonts w:eastAsia="Arial" w:cstheme="minorHAnsi"/>
          <w:spacing w:val="19"/>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3"/>
        </w:rPr>
        <w:t xml:space="preserve"> </w:t>
      </w:r>
      <w:r w:rsidRPr="009165B1">
        <w:rPr>
          <w:rFonts w:eastAsia="Arial" w:cstheme="minorHAnsi"/>
        </w:rPr>
        <w:t>the</w:t>
      </w:r>
      <w:r w:rsidRPr="009165B1">
        <w:rPr>
          <w:rFonts w:eastAsia="Arial" w:cstheme="minorHAnsi"/>
          <w:spacing w:val="8"/>
        </w:rPr>
        <w:t xml:space="preserve"> </w:t>
      </w:r>
      <w:r w:rsidRPr="009165B1">
        <w:rPr>
          <w:rFonts w:eastAsia="Arial" w:cstheme="minorHAnsi"/>
          <w:w w:val="102"/>
        </w:rPr>
        <w:t>in</w:t>
      </w:r>
      <w:r w:rsidRPr="009165B1">
        <w:rPr>
          <w:rFonts w:eastAsia="Arial" w:cstheme="minorHAnsi"/>
          <w:spacing w:val="-1"/>
          <w:w w:val="102"/>
        </w:rPr>
        <w:t>v</w:t>
      </w:r>
      <w:r w:rsidRPr="009165B1">
        <w:rPr>
          <w:rFonts w:eastAsia="Arial" w:cstheme="minorHAnsi"/>
          <w:spacing w:val="2"/>
          <w:w w:val="102"/>
        </w:rPr>
        <w:t>e</w:t>
      </w:r>
      <w:r w:rsidRPr="009165B1">
        <w:rPr>
          <w:rFonts w:eastAsia="Arial" w:cstheme="minorHAnsi"/>
          <w:w w:val="102"/>
        </w:rPr>
        <w:t>s</w:t>
      </w:r>
      <w:r w:rsidRPr="009165B1">
        <w:rPr>
          <w:rFonts w:eastAsia="Arial" w:cstheme="minorHAnsi"/>
          <w:spacing w:val="-2"/>
          <w:w w:val="102"/>
        </w:rPr>
        <w:t>t</w:t>
      </w:r>
      <w:r w:rsidRPr="009165B1">
        <w:rPr>
          <w:rFonts w:eastAsia="Arial" w:cstheme="minorHAnsi"/>
          <w:w w:val="102"/>
        </w:rPr>
        <w:t>i</w:t>
      </w:r>
      <w:r w:rsidRPr="009165B1">
        <w:rPr>
          <w:rFonts w:eastAsia="Arial" w:cstheme="minorHAnsi"/>
          <w:spacing w:val="-1"/>
          <w:w w:val="102"/>
        </w:rPr>
        <w:t>g</w:t>
      </w:r>
      <w:r w:rsidRPr="009165B1">
        <w:rPr>
          <w:rFonts w:eastAsia="Arial" w:cstheme="minorHAnsi"/>
          <w:spacing w:val="2"/>
          <w:w w:val="102"/>
        </w:rPr>
        <w:t>a</w:t>
      </w:r>
      <w:r w:rsidRPr="009165B1">
        <w:rPr>
          <w:rFonts w:eastAsia="Arial" w:cstheme="minorHAnsi"/>
          <w:spacing w:val="-2"/>
          <w:w w:val="102"/>
        </w:rPr>
        <w:t>t</w:t>
      </w:r>
      <w:r w:rsidRPr="009165B1">
        <w:rPr>
          <w:rFonts w:eastAsia="Arial" w:cstheme="minorHAnsi"/>
          <w:w w:val="102"/>
        </w:rPr>
        <w:t>i</w:t>
      </w:r>
      <w:r w:rsidRPr="009165B1">
        <w:rPr>
          <w:rFonts w:eastAsia="Arial" w:cstheme="minorHAnsi"/>
          <w:spacing w:val="-1"/>
          <w:w w:val="102"/>
        </w:rPr>
        <w:t>o</w:t>
      </w:r>
      <w:r w:rsidRPr="009165B1">
        <w:rPr>
          <w:rFonts w:eastAsia="Arial" w:cstheme="minorHAnsi"/>
          <w:spacing w:val="2"/>
          <w:w w:val="102"/>
        </w:rPr>
        <w:t>n</w:t>
      </w:r>
      <w:r w:rsidRPr="009165B1">
        <w:rPr>
          <w:rFonts w:eastAsia="Arial" w:cstheme="minorHAnsi"/>
          <w:w w:val="102"/>
        </w:rPr>
        <w:t>.</w:t>
      </w:r>
    </w:p>
    <w:p w14:paraId="11837781" w14:textId="77777777" w:rsidR="00C71929" w:rsidRPr="009165B1" w:rsidRDefault="00C71929">
      <w:pPr>
        <w:spacing w:before="4" w:after="0" w:line="260" w:lineRule="exact"/>
        <w:rPr>
          <w:rFonts w:cstheme="minorHAnsi"/>
        </w:rPr>
      </w:pPr>
    </w:p>
    <w:p w14:paraId="7B8C3FE4" w14:textId="0F0F4853" w:rsidR="0043410F" w:rsidRPr="009165B1" w:rsidRDefault="002F5F31" w:rsidP="0043410F">
      <w:pPr>
        <w:spacing w:after="0" w:line="235" w:lineRule="auto"/>
        <w:ind w:left="851" w:right="68" w:hanging="425"/>
        <w:jc w:val="both"/>
        <w:rPr>
          <w:rFonts w:eastAsia="Arial" w:cstheme="minorHAnsi"/>
        </w:rPr>
      </w:pPr>
      <w:r w:rsidRPr="009165B1">
        <w:rPr>
          <w:rFonts w:eastAsia="Arial" w:cstheme="minorHAnsi"/>
          <w:w w:val="102"/>
        </w:rPr>
        <w:t>15</w:t>
      </w:r>
      <w:r w:rsidR="00023A1D" w:rsidRPr="009165B1">
        <w:rPr>
          <w:rFonts w:eastAsia="Arial" w:cstheme="minorHAnsi"/>
          <w:w w:val="102"/>
        </w:rPr>
        <w:t>.</w:t>
      </w:r>
      <w:r w:rsidR="009165B1" w:rsidRPr="009165B1">
        <w:rPr>
          <w:rFonts w:eastAsia="Arial" w:cstheme="minorHAnsi"/>
          <w:w w:val="102"/>
        </w:rPr>
        <w:t xml:space="preserve">   </w:t>
      </w:r>
      <w:r w:rsidRPr="009165B1">
        <w:rPr>
          <w:rFonts w:eastAsia="Arial" w:cstheme="minorHAnsi"/>
          <w:spacing w:val="-2"/>
        </w:rPr>
        <w:t>O</w:t>
      </w:r>
      <w:r w:rsidRPr="009165B1">
        <w:rPr>
          <w:rFonts w:eastAsia="Arial" w:cstheme="minorHAnsi"/>
        </w:rPr>
        <w:t>n</w:t>
      </w:r>
      <w:r w:rsidRPr="009165B1">
        <w:rPr>
          <w:rFonts w:eastAsia="Arial" w:cstheme="minorHAnsi"/>
          <w:spacing w:val="27"/>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Pr="009165B1">
        <w:rPr>
          <w:rFonts w:eastAsia="Arial" w:cstheme="minorHAnsi"/>
          <w:spacing w:val="24"/>
        </w:rPr>
        <w:t xml:space="preserve"> </w:t>
      </w:r>
      <w:r w:rsidRPr="009165B1">
        <w:rPr>
          <w:rFonts w:eastAsia="Arial" w:cstheme="minorHAnsi"/>
          <w:spacing w:val="-1"/>
        </w:rPr>
        <w:t>d</w:t>
      </w:r>
      <w:r w:rsidRPr="009165B1">
        <w:rPr>
          <w:rFonts w:eastAsia="Arial" w:cstheme="minorHAnsi"/>
          <w:spacing w:val="2"/>
        </w:rPr>
        <w:t>a</w:t>
      </w:r>
      <w:r w:rsidRPr="009165B1">
        <w:rPr>
          <w:rFonts w:eastAsia="Arial" w:cstheme="minorHAnsi"/>
          <w:spacing w:val="-2"/>
        </w:rPr>
        <w:t>t</w:t>
      </w:r>
      <w:r w:rsidRPr="009165B1">
        <w:rPr>
          <w:rFonts w:eastAsia="Arial" w:cstheme="minorHAnsi"/>
        </w:rPr>
        <w:t>e</w:t>
      </w:r>
      <w:r w:rsidRPr="009165B1">
        <w:rPr>
          <w:rFonts w:eastAsia="Arial" w:cstheme="minorHAnsi"/>
          <w:spacing w:val="29"/>
        </w:rPr>
        <w:t xml:space="preserve"> </w:t>
      </w:r>
      <w:r w:rsidRPr="009165B1">
        <w:rPr>
          <w:rFonts w:eastAsia="Arial" w:cstheme="minorHAnsi"/>
        </w:rPr>
        <w:t>ag</w:t>
      </w:r>
      <w:r w:rsidRPr="009165B1">
        <w:rPr>
          <w:rFonts w:eastAsia="Arial" w:cstheme="minorHAnsi"/>
          <w:spacing w:val="-1"/>
        </w:rPr>
        <w:t>r</w:t>
      </w:r>
      <w:r w:rsidRPr="009165B1">
        <w:rPr>
          <w:rFonts w:eastAsia="Arial" w:cstheme="minorHAnsi"/>
        </w:rPr>
        <w:t>e</w:t>
      </w:r>
      <w:r w:rsidRPr="009165B1">
        <w:rPr>
          <w:rFonts w:eastAsia="Arial" w:cstheme="minorHAnsi"/>
          <w:spacing w:val="-1"/>
        </w:rPr>
        <w:t>e</w:t>
      </w:r>
      <w:r w:rsidRPr="009165B1">
        <w:rPr>
          <w:rFonts w:eastAsia="Arial" w:cstheme="minorHAnsi"/>
        </w:rPr>
        <w:t>d</w:t>
      </w:r>
      <w:r w:rsidRPr="009165B1">
        <w:rPr>
          <w:rFonts w:eastAsia="Arial" w:cstheme="minorHAnsi"/>
          <w:spacing w:val="34"/>
        </w:rPr>
        <w:t xml:space="preserve"> </w:t>
      </w:r>
      <w:r w:rsidRPr="009165B1">
        <w:rPr>
          <w:rFonts w:eastAsia="Arial" w:cstheme="minorHAnsi"/>
          <w:spacing w:val="-1"/>
        </w:rPr>
        <w:t>w</w:t>
      </w:r>
      <w:r w:rsidRPr="009165B1">
        <w:rPr>
          <w:rFonts w:eastAsia="Arial" w:cstheme="minorHAnsi"/>
        </w:rPr>
        <w:t>ith</w:t>
      </w:r>
      <w:r w:rsidRPr="009165B1">
        <w:rPr>
          <w:rFonts w:eastAsia="Arial" w:cstheme="minorHAnsi"/>
          <w:spacing w:val="28"/>
        </w:rPr>
        <w:t xml:space="preserve"> </w:t>
      </w:r>
      <w:r w:rsidRPr="009165B1">
        <w:rPr>
          <w:rFonts w:eastAsia="Arial" w:cstheme="minorHAnsi"/>
        </w:rPr>
        <w:t>yo</w:t>
      </w:r>
      <w:r w:rsidRPr="009165B1">
        <w:rPr>
          <w:rFonts w:eastAsia="Arial" w:cstheme="minorHAnsi"/>
          <w:spacing w:val="-1"/>
        </w:rPr>
        <w:t>u</w:t>
      </w:r>
      <w:r w:rsidRPr="009165B1">
        <w:rPr>
          <w:rFonts w:eastAsia="Arial" w:cstheme="minorHAnsi"/>
        </w:rPr>
        <w:t>r</w:t>
      </w:r>
      <w:r w:rsidRPr="009165B1">
        <w:rPr>
          <w:rFonts w:eastAsia="Arial" w:cstheme="minorHAnsi"/>
          <w:spacing w:val="29"/>
        </w:rPr>
        <w:t xml:space="preserve"> </w:t>
      </w:r>
      <w:r w:rsidR="005D691E" w:rsidRPr="009165B1">
        <w:rPr>
          <w:rFonts w:eastAsia="Arial" w:cstheme="minorHAnsi"/>
          <w:spacing w:val="29"/>
        </w:rPr>
        <w:t>Area Team</w:t>
      </w:r>
      <w:r w:rsidRPr="009165B1">
        <w:rPr>
          <w:rFonts w:eastAsia="Arial" w:cstheme="minorHAnsi"/>
          <w:spacing w:val="27"/>
        </w:rPr>
        <w:t xml:space="preserve"> </w:t>
      </w:r>
      <w:r w:rsidRPr="009165B1">
        <w:rPr>
          <w:rFonts w:eastAsia="Arial" w:cstheme="minorHAnsi"/>
        </w:rPr>
        <w:t>in</w:t>
      </w:r>
      <w:r w:rsidRPr="009165B1">
        <w:rPr>
          <w:rFonts w:eastAsia="Arial" w:cstheme="minorHAnsi"/>
          <w:spacing w:val="22"/>
        </w:rPr>
        <w:t xml:space="preserve"> </w:t>
      </w:r>
      <w:r w:rsidRPr="009165B1">
        <w:rPr>
          <w:rFonts w:eastAsia="Arial" w:cstheme="minorHAnsi"/>
          <w:spacing w:val="-1"/>
        </w:rPr>
        <w:t>yo</w:t>
      </w:r>
      <w:r w:rsidRPr="009165B1">
        <w:rPr>
          <w:rFonts w:eastAsia="Arial" w:cstheme="minorHAnsi"/>
          <w:spacing w:val="2"/>
        </w:rPr>
        <w:t>u</w:t>
      </w:r>
      <w:r w:rsidRPr="009165B1">
        <w:rPr>
          <w:rFonts w:eastAsia="Arial" w:cstheme="minorHAnsi"/>
        </w:rPr>
        <w:t>r</w:t>
      </w:r>
      <w:r w:rsidRPr="009165B1">
        <w:rPr>
          <w:rFonts w:eastAsia="Arial" w:cstheme="minorHAnsi"/>
          <w:spacing w:val="29"/>
        </w:rPr>
        <w:t xml:space="preserve"> </w:t>
      </w:r>
      <w:r w:rsidRPr="009165B1">
        <w:rPr>
          <w:rFonts w:eastAsia="Arial" w:cstheme="minorHAnsi"/>
          <w:spacing w:val="-1"/>
        </w:rPr>
        <w:t>co</w:t>
      </w:r>
      <w:r w:rsidRPr="009165B1">
        <w:rPr>
          <w:rFonts w:eastAsia="Arial" w:cstheme="minorHAnsi"/>
          <w:spacing w:val="2"/>
        </w:rPr>
        <w:t>n</w:t>
      </w:r>
      <w:r w:rsidRPr="009165B1">
        <w:rPr>
          <w:rFonts w:eastAsia="Arial" w:cstheme="minorHAnsi"/>
          <w:spacing w:val="-2"/>
        </w:rPr>
        <w:t>t</w:t>
      </w:r>
      <w:r w:rsidRPr="009165B1">
        <w:rPr>
          <w:rFonts w:eastAsia="Arial" w:cstheme="minorHAnsi"/>
        </w:rPr>
        <w:t>r</w:t>
      </w:r>
      <w:r w:rsidRPr="009165B1">
        <w:rPr>
          <w:rFonts w:eastAsia="Arial" w:cstheme="minorHAnsi"/>
          <w:spacing w:val="2"/>
        </w:rPr>
        <w:t>a</w:t>
      </w:r>
      <w:r w:rsidRPr="009165B1">
        <w:rPr>
          <w:rFonts w:eastAsia="Arial" w:cstheme="minorHAnsi"/>
        </w:rPr>
        <w:t>ct,</w:t>
      </w:r>
      <w:r w:rsidRPr="009165B1">
        <w:rPr>
          <w:rFonts w:eastAsia="Arial" w:cstheme="minorHAnsi"/>
          <w:spacing w:val="35"/>
        </w:rPr>
        <w:t xml:space="preserve"> </w:t>
      </w:r>
      <w:r w:rsidRPr="009165B1">
        <w:rPr>
          <w:rFonts w:eastAsia="Arial" w:cstheme="minorHAnsi"/>
        </w:rPr>
        <w:t>you</w:t>
      </w:r>
      <w:r w:rsidRPr="009165B1">
        <w:rPr>
          <w:rFonts w:eastAsia="Arial" w:cstheme="minorHAnsi"/>
          <w:spacing w:val="26"/>
        </w:rPr>
        <w:t xml:space="preserve"> </w:t>
      </w:r>
      <w:r w:rsidRPr="009165B1">
        <w:rPr>
          <w:rFonts w:eastAsia="Arial" w:cstheme="minorHAnsi"/>
          <w:spacing w:val="-1"/>
        </w:rPr>
        <w:t>m</w:t>
      </w:r>
      <w:r w:rsidRPr="009165B1">
        <w:rPr>
          <w:rFonts w:eastAsia="Arial" w:cstheme="minorHAnsi"/>
        </w:rPr>
        <w:t>ust</w:t>
      </w:r>
      <w:r w:rsidRPr="009165B1">
        <w:rPr>
          <w:rFonts w:eastAsia="Arial" w:cstheme="minorHAnsi"/>
          <w:spacing w:val="29"/>
        </w:rPr>
        <w:t xml:space="preserve"> </w:t>
      </w:r>
      <w:r w:rsidRPr="009165B1">
        <w:rPr>
          <w:rFonts w:eastAsia="Arial" w:cstheme="minorHAnsi"/>
          <w:spacing w:val="-1"/>
        </w:rPr>
        <w:t>r</w:t>
      </w:r>
      <w:r w:rsidRPr="009165B1">
        <w:rPr>
          <w:rFonts w:eastAsia="Arial" w:cstheme="minorHAnsi"/>
        </w:rPr>
        <w:t>e</w:t>
      </w:r>
      <w:r w:rsidRPr="009165B1">
        <w:rPr>
          <w:rFonts w:eastAsia="Arial" w:cstheme="minorHAnsi"/>
          <w:spacing w:val="-1"/>
        </w:rPr>
        <w:t>p</w:t>
      </w:r>
      <w:r w:rsidRPr="009165B1">
        <w:rPr>
          <w:rFonts w:eastAsia="Arial" w:cstheme="minorHAnsi"/>
        </w:rPr>
        <w:t>ort</w:t>
      </w:r>
      <w:r w:rsidRPr="009165B1">
        <w:rPr>
          <w:rFonts w:eastAsia="Arial" w:cstheme="minorHAnsi"/>
          <w:spacing w:val="30"/>
        </w:rPr>
        <w:t xml:space="preserve"> </w:t>
      </w:r>
      <w:r w:rsidRPr="009165B1">
        <w:rPr>
          <w:rFonts w:eastAsia="Arial" w:cstheme="minorHAnsi"/>
          <w:spacing w:val="-1"/>
          <w:w w:val="102"/>
        </w:rPr>
        <w:t>a</w:t>
      </w:r>
      <w:r w:rsidRPr="009165B1">
        <w:rPr>
          <w:rFonts w:eastAsia="Arial" w:cstheme="minorHAnsi"/>
          <w:w w:val="102"/>
        </w:rPr>
        <w:t>n</w:t>
      </w:r>
      <w:r w:rsidRPr="009165B1">
        <w:rPr>
          <w:rFonts w:eastAsia="Arial" w:cstheme="minorHAnsi"/>
          <w:spacing w:val="-1"/>
          <w:w w:val="102"/>
        </w:rPr>
        <w:t>n</w:t>
      </w:r>
      <w:r w:rsidRPr="009165B1">
        <w:rPr>
          <w:rFonts w:eastAsia="Arial" w:cstheme="minorHAnsi"/>
          <w:w w:val="102"/>
        </w:rPr>
        <w:t>ua</w:t>
      </w:r>
      <w:r w:rsidRPr="009165B1">
        <w:rPr>
          <w:rFonts w:eastAsia="Arial" w:cstheme="minorHAnsi"/>
          <w:spacing w:val="-1"/>
          <w:w w:val="102"/>
        </w:rPr>
        <w:t>l</w:t>
      </w:r>
      <w:r w:rsidRPr="009165B1">
        <w:rPr>
          <w:rFonts w:eastAsia="Arial" w:cstheme="minorHAnsi"/>
          <w:w w:val="102"/>
        </w:rPr>
        <w:t xml:space="preserve">ly </w:t>
      </w:r>
      <w:r w:rsidRPr="009165B1">
        <w:rPr>
          <w:rFonts w:eastAsia="Arial" w:cstheme="minorHAnsi"/>
          <w:spacing w:val="-2"/>
        </w:rPr>
        <w:t>t</w:t>
      </w:r>
      <w:r w:rsidRPr="009165B1">
        <w:rPr>
          <w:rFonts w:eastAsia="Arial" w:cstheme="minorHAnsi"/>
        </w:rPr>
        <w:t>o</w:t>
      </w:r>
      <w:r w:rsidRPr="009165B1">
        <w:rPr>
          <w:rFonts w:eastAsia="Arial" w:cstheme="minorHAnsi"/>
          <w:spacing w:val="15"/>
        </w:rPr>
        <w:t xml:space="preserve"> </w:t>
      </w:r>
      <w:r w:rsidRPr="009165B1">
        <w:rPr>
          <w:rFonts w:eastAsia="Arial" w:cstheme="minorHAnsi"/>
        </w:rPr>
        <w:t>the</w:t>
      </w:r>
      <w:r w:rsidRPr="009165B1">
        <w:rPr>
          <w:rFonts w:eastAsia="Arial" w:cstheme="minorHAnsi"/>
          <w:spacing w:val="17"/>
        </w:rPr>
        <w:t xml:space="preserve"> </w:t>
      </w:r>
      <w:r w:rsidR="00A270D6">
        <w:rPr>
          <w:rFonts w:eastAsia="Arial" w:cstheme="minorHAnsi"/>
          <w:spacing w:val="17"/>
        </w:rPr>
        <w:t xml:space="preserve">NHSBSA </w:t>
      </w:r>
      <w:r w:rsidRPr="009165B1">
        <w:rPr>
          <w:rFonts w:eastAsia="Arial" w:cstheme="minorHAnsi"/>
          <w:spacing w:val="19"/>
        </w:rPr>
        <w:t xml:space="preserve"> </w:t>
      </w:r>
      <w:r w:rsidRPr="009165B1">
        <w:rPr>
          <w:rFonts w:eastAsia="Arial" w:cstheme="minorHAnsi"/>
        </w:rPr>
        <w:t>the</w:t>
      </w:r>
      <w:r w:rsidRPr="009165B1">
        <w:rPr>
          <w:rFonts w:eastAsia="Arial" w:cstheme="minorHAnsi"/>
          <w:spacing w:val="17"/>
        </w:rPr>
        <w:t xml:space="preserve"> </w:t>
      </w:r>
      <w:r w:rsidRPr="009165B1">
        <w:rPr>
          <w:rFonts w:eastAsia="Arial" w:cstheme="minorHAnsi"/>
        </w:rPr>
        <w:t>nu</w:t>
      </w:r>
      <w:r w:rsidRPr="009165B1">
        <w:rPr>
          <w:rFonts w:eastAsia="Arial" w:cstheme="minorHAnsi"/>
          <w:spacing w:val="-1"/>
        </w:rPr>
        <w:t>m</w:t>
      </w:r>
      <w:r w:rsidRPr="009165B1">
        <w:rPr>
          <w:rFonts w:eastAsia="Arial" w:cstheme="minorHAnsi"/>
        </w:rPr>
        <w:t>b</w:t>
      </w:r>
      <w:r w:rsidRPr="009165B1">
        <w:rPr>
          <w:rFonts w:eastAsia="Arial" w:cstheme="minorHAnsi"/>
          <w:spacing w:val="-1"/>
        </w:rPr>
        <w:t>e</w:t>
      </w:r>
      <w:r w:rsidRPr="009165B1">
        <w:rPr>
          <w:rFonts w:eastAsia="Arial" w:cstheme="minorHAnsi"/>
        </w:rPr>
        <w:t>r</w:t>
      </w:r>
      <w:r w:rsidRPr="009165B1">
        <w:rPr>
          <w:rFonts w:eastAsia="Arial" w:cstheme="minorHAnsi"/>
          <w:spacing w:val="25"/>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13"/>
        </w:rPr>
        <w:t xml:space="preserve"> </w:t>
      </w:r>
      <w:r w:rsidRPr="009165B1">
        <w:rPr>
          <w:rFonts w:eastAsia="Arial" w:cstheme="minorHAnsi"/>
        </w:rPr>
        <w:t>co</w:t>
      </w:r>
      <w:r w:rsidRPr="009165B1">
        <w:rPr>
          <w:rFonts w:eastAsia="Arial" w:cstheme="minorHAnsi"/>
          <w:spacing w:val="-1"/>
        </w:rPr>
        <w:t>m</w:t>
      </w:r>
      <w:r w:rsidRPr="009165B1">
        <w:rPr>
          <w:rFonts w:eastAsia="Arial" w:cstheme="minorHAnsi"/>
          <w:spacing w:val="2"/>
        </w:rPr>
        <w:t>p</w:t>
      </w:r>
      <w:r w:rsidRPr="009165B1">
        <w:rPr>
          <w:rFonts w:eastAsia="Arial" w:cstheme="minorHAnsi"/>
          <w:spacing w:val="-1"/>
        </w:rPr>
        <w:t>l</w:t>
      </w:r>
      <w:r w:rsidRPr="009165B1">
        <w:rPr>
          <w:rFonts w:eastAsia="Arial" w:cstheme="minorHAnsi"/>
        </w:rPr>
        <w:t>aints</w:t>
      </w:r>
      <w:r w:rsidRPr="009165B1">
        <w:rPr>
          <w:rFonts w:eastAsia="Arial" w:cstheme="minorHAnsi"/>
          <w:spacing w:val="31"/>
        </w:rPr>
        <w:t xml:space="preserve"> </w:t>
      </w:r>
      <w:r w:rsidRPr="009165B1">
        <w:rPr>
          <w:rFonts w:eastAsia="Arial" w:cstheme="minorHAnsi"/>
        </w:rPr>
        <w:t>you</w:t>
      </w:r>
      <w:r w:rsidRPr="009165B1">
        <w:rPr>
          <w:rFonts w:eastAsia="Arial" w:cstheme="minorHAnsi"/>
          <w:spacing w:val="17"/>
        </w:rPr>
        <w:t xml:space="preserve"> </w:t>
      </w:r>
      <w:r w:rsidRPr="009165B1">
        <w:rPr>
          <w:rFonts w:eastAsia="Arial" w:cstheme="minorHAnsi"/>
        </w:rPr>
        <w:t>r</w:t>
      </w:r>
      <w:r w:rsidRPr="009165B1">
        <w:rPr>
          <w:rFonts w:eastAsia="Arial" w:cstheme="minorHAnsi"/>
          <w:spacing w:val="-1"/>
        </w:rPr>
        <w:t>e</w:t>
      </w:r>
      <w:r w:rsidRPr="009165B1">
        <w:rPr>
          <w:rFonts w:eastAsia="Arial" w:cstheme="minorHAnsi"/>
        </w:rPr>
        <w:t>cei</w:t>
      </w:r>
      <w:r w:rsidRPr="009165B1">
        <w:rPr>
          <w:rFonts w:eastAsia="Arial" w:cstheme="minorHAnsi"/>
          <w:spacing w:val="-1"/>
        </w:rPr>
        <w:t>ve</w:t>
      </w:r>
      <w:r w:rsidRPr="009165B1">
        <w:rPr>
          <w:rFonts w:eastAsia="Arial" w:cstheme="minorHAnsi"/>
        </w:rPr>
        <w:t>d</w:t>
      </w:r>
      <w:r w:rsidRPr="009165B1">
        <w:rPr>
          <w:rFonts w:eastAsia="Arial" w:cstheme="minorHAnsi"/>
          <w:spacing w:val="28"/>
        </w:rPr>
        <w:t xml:space="preserve"> </w:t>
      </w:r>
      <w:r w:rsidRPr="009165B1">
        <w:rPr>
          <w:rFonts w:eastAsia="Arial" w:cstheme="minorHAnsi"/>
          <w:spacing w:val="-1"/>
        </w:rPr>
        <w:t>i</w:t>
      </w:r>
      <w:r w:rsidRPr="009165B1">
        <w:rPr>
          <w:rFonts w:eastAsia="Arial" w:cstheme="minorHAnsi"/>
        </w:rPr>
        <w:t>n</w:t>
      </w:r>
      <w:r w:rsidRPr="009165B1">
        <w:rPr>
          <w:rFonts w:eastAsia="Arial" w:cstheme="minorHAnsi"/>
          <w:spacing w:val="14"/>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17"/>
        </w:rPr>
        <w:t xml:space="preserve"> </w:t>
      </w:r>
      <w:r w:rsidRPr="009165B1">
        <w:rPr>
          <w:rFonts w:eastAsia="Arial" w:cstheme="minorHAnsi"/>
        </w:rPr>
        <w:t>y</w:t>
      </w:r>
      <w:r w:rsidRPr="009165B1">
        <w:rPr>
          <w:rFonts w:eastAsia="Arial" w:cstheme="minorHAnsi"/>
          <w:spacing w:val="-1"/>
        </w:rPr>
        <w:t>e</w:t>
      </w:r>
      <w:r w:rsidRPr="009165B1">
        <w:rPr>
          <w:rFonts w:eastAsia="Arial" w:cstheme="minorHAnsi"/>
          <w:spacing w:val="2"/>
        </w:rPr>
        <w:t>a</w:t>
      </w:r>
      <w:r w:rsidRPr="009165B1">
        <w:rPr>
          <w:rFonts w:eastAsia="Arial" w:cstheme="minorHAnsi"/>
        </w:rPr>
        <w:t>r</w:t>
      </w:r>
      <w:r w:rsidRPr="009165B1">
        <w:rPr>
          <w:rFonts w:eastAsia="Arial" w:cstheme="minorHAnsi"/>
          <w:spacing w:val="19"/>
        </w:rPr>
        <w:t xml:space="preserve"> </w:t>
      </w:r>
      <w:r w:rsidRPr="009165B1">
        <w:rPr>
          <w:rFonts w:eastAsia="Arial" w:cstheme="minorHAnsi"/>
          <w:spacing w:val="-1"/>
        </w:rPr>
        <w:t>i</w:t>
      </w:r>
      <w:r w:rsidRPr="009165B1">
        <w:rPr>
          <w:rFonts w:eastAsia="Arial" w:cstheme="minorHAnsi"/>
        </w:rPr>
        <w:t>n</w:t>
      </w:r>
      <w:r w:rsidRPr="009165B1">
        <w:rPr>
          <w:rFonts w:eastAsia="Arial" w:cstheme="minorHAnsi"/>
          <w:spacing w:val="13"/>
        </w:rPr>
        <w:t xml:space="preserve"> </w:t>
      </w:r>
      <w:r w:rsidRPr="009165B1">
        <w:rPr>
          <w:rFonts w:eastAsia="Arial" w:cstheme="minorHAnsi"/>
        </w:rPr>
        <w:t>questi</w:t>
      </w:r>
      <w:r w:rsidRPr="009165B1">
        <w:rPr>
          <w:rFonts w:eastAsia="Arial" w:cstheme="minorHAnsi"/>
          <w:spacing w:val="-1"/>
        </w:rPr>
        <w:t>o</w:t>
      </w:r>
      <w:r w:rsidRPr="009165B1">
        <w:rPr>
          <w:rFonts w:eastAsia="Arial" w:cstheme="minorHAnsi"/>
        </w:rPr>
        <w:t>n,</w:t>
      </w:r>
      <w:r w:rsidRPr="009165B1">
        <w:rPr>
          <w:rFonts w:eastAsia="Arial" w:cstheme="minorHAnsi"/>
          <w:spacing w:val="28"/>
        </w:rPr>
        <w:t xml:space="preserve"> </w:t>
      </w:r>
      <w:r w:rsidRPr="009165B1">
        <w:rPr>
          <w:rFonts w:eastAsia="Arial" w:cstheme="minorHAnsi"/>
          <w:w w:val="102"/>
        </w:rPr>
        <w:t xml:space="preserve">the </w:t>
      </w:r>
      <w:r w:rsidRPr="009165B1">
        <w:rPr>
          <w:rFonts w:eastAsia="Arial" w:cstheme="minorHAnsi"/>
          <w:spacing w:val="-1"/>
        </w:rPr>
        <w:t>n</w:t>
      </w:r>
      <w:r w:rsidRPr="009165B1">
        <w:rPr>
          <w:rFonts w:eastAsia="Arial" w:cstheme="minorHAnsi"/>
        </w:rPr>
        <w:t>um</w:t>
      </w:r>
      <w:r w:rsidRPr="009165B1">
        <w:rPr>
          <w:rFonts w:eastAsia="Arial" w:cstheme="minorHAnsi"/>
          <w:spacing w:val="-1"/>
        </w:rPr>
        <w:t>b</w:t>
      </w:r>
      <w:r w:rsidRPr="009165B1">
        <w:rPr>
          <w:rFonts w:eastAsia="Arial" w:cstheme="minorHAnsi"/>
        </w:rPr>
        <w:t>er</w:t>
      </w:r>
      <w:r w:rsidRPr="009165B1">
        <w:rPr>
          <w:rFonts w:eastAsia="Arial" w:cstheme="minorHAnsi"/>
          <w:spacing w:val="13"/>
        </w:rPr>
        <w:t xml:space="preserve"> </w:t>
      </w:r>
      <w:r w:rsidRPr="009165B1">
        <w:rPr>
          <w:rFonts w:eastAsia="Arial" w:cstheme="minorHAnsi"/>
        </w:rPr>
        <w:t>of com</w:t>
      </w:r>
      <w:r w:rsidRPr="009165B1">
        <w:rPr>
          <w:rFonts w:eastAsia="Arial" w:cstheme="minorHAnsi"/>
          <w:spacing w:val="-1"/>
        </w:rPr>
        <w:t>p</w:t>
      </w:r>
      <w:r w:rsidRPr="009165B1">
        <w:rPr>
          <w:rFonts w:eastAsia="Arial" w:cstheme="minorHAnsi"/>
        </w:rPr>
        <w:t>lain</w:t>
      </w:r>
      <w:r w:rsidRPr="009165B1">
        <w:rPr>
          <w:rFonts w:eastAsia="Arial" w:cstheme="minorHAnsi"/>
          <w:spacing w:val="-2"/>
        </w:rPr>
        <w:t>t</w:t>
      </w:r>
      <w:r w:rsidRPr="009165B1">
        <w:rPr>
          <w:rFonts w:eastAsia="Arial" w:cstheme="minorHAnsi"/>
        </w:rPr>
        <w:t>s</w:t>
      </w:r>
      <w:r w:rsidRPr="009165B1">
        <w:rPr>
          <w:rFonts w:eastAsia="Arial" w:cstheme="minorHAnsi"/>
          <w:spacing w:val="19"/>
        </w:rPr>
        <w:t xml:space="preserve"> </w:t>
      </w:r>
      <w:r w:rsidRPr="009165B1">
        <w:rPr>
          <w:rFonts w:eastAsia="Arial" w:cstheme="minorHAnsi"/>
        </w:rPr>
        <w:t>whi</w:t>
      </w:r>
      <w:r w:rsidRPr="009165B1">
        <w:rPr>
          <w:rFonts w:eastAsia="Arial" w:cstheme="minorHAnsi"/>
          <w:spacing w:val="-1"/>
        </w:rPr>
        <w:t>c</w:t>
      </w:r>
      <w:r w:rsidRPr="009165B1">
        <w:rPr>
          <w:rFonts w:eastAsia="Arial" w:cstheme="minorHAnsi"/>
        </w:rPr>
        <w:t>h</w:t>
      </w:r>
      <w:r w:rsidRPr="009165B1">
        <w:rPr>
          <w:rFonts w:eastAsia="Arial" w:cstheme="minorHAnsi"/>
          <w:spacing w:val="10"/>
        </w:rPr>
        <w:t xml:space="preserve"> </w:t>
      </w:r>
      <w:r w:rsidRPr="009165B1">
        <w:rPr>
          <w:rFonts w:eastAsia="Arial" w:cstheme="minorHAnsi"/>
        </w:rPr>
        <w:t>we</w:t>
      </w:r>
      <w:r w:rsidRPr="009165B1">
        <w:rPr>
          <w:rFonts w:eastAsia="Arial" w:cstheme="minorHAnsi"/>
          <w:spacing w:val="-1"/>
        </w:rPr>
        <w:t>r</w:t>
      </w:r>
      <w:r w:rsidRPr="009165B1">
        <w:rPr>
          <w:rFonts w:eastAsia="Arial" w:cstheme="minorHAnsi"/>
        </w:rPr>
        <w:t>e</w:t>
      </w:r>
      <w:r w:rsidRPr="009165B1">
        <w:rPr>
          <w:rFonts w:eastAsia="Arial" w:cstheme="minorHAnsi"/>
          <w:spacing w:val="8"/>
        </w:rPr>
        <w:t xml:space="preserve"> </w:t>
      </w:r>
      <w:r w:rsidRPr="009165B1">
        <w:rPr>
          <w:rFonts w:eastAsia="Arial" w:cstheme="minorHAnsi"/>
          <w:spacing w:val="-1"/>
        </w:rPr>
        <w:t>j</w:t>
      </w:r>
      <w:r w:rsidRPr="009165B1">
        <w:rPr>
          <w:rFonts w:eastAsia="Arial" w:cstheme="minorHAnsi"/>
          <w:spacing w:val="2"/>
        </w:rPr>
        <w:t>u</w:t>
      </w:r>
      <w:r w:rsidRPr="009165B1">
        <w:rPr>
          <w:rFonts w:eastAsia="Arial" w:cstheme="minorHAnsi"/>
        </w:rPr>
        <w:t>stif</w:t>
      </w:r>
      <w:r w:rsidRPr="009165B1">
        <w:rPr>
          <w:rFonts w:eastAsia="Arial" w:cstheme="minorHAnsi"/>
          <w:spacing w:val="-1"/>
        </w:rPr>
        <w:t>ie</w:t>
      </w:r>
      <w:r w:rsidRPr="009165B1">
        <w:rPr>
          <w:rFonts w:eastAsia="Arial" w:cstheme="minorHAnsi"/>
        </w:rPr>
        <w:t>d</w:t>
      </w:r>
      <w:r w:rsidRPr="009165B1">
        <w:rPr>
          <w:rFonts w:eastAsia="Arial" w:cstheme="minorHAnsi"/>
          <w:spacing w:val="13"/>
        </w:rPr>
        <w:t xml:space="preserve"> </w:t>
      </w:r>
      <w:r w:rsidRPr="009165B1">
        <w:rPr>
          <w:rFonts w:eastAsia="Arial" w:cstheme="minorHAnsi"/>
        </w:rPr>
        <w:t>(‘</w:t>
      </w:r>
      <w:r w:rsidRPr="009165B1">
        <w:rPr>
          <w:rFonts w:eastAsia="Arial" w:cstheme="minorHAnsi"/>
          <w:spacing w:val="-1"/>
        </w:rPr>
        <w:t>w</w:t>
      </w:r>
      <w:r w:rsidRPr="009165B1">
        <w:rPr>
          <w:rFonts w:eastAsia="Arial" w:cstheme="minorHAnsi"/>
        </w:rPr>
        <w:t>ell</w:t>
      </w:r>
      <w:r w:rsidRPr="009165B1">
        <w:rPr>
          <w:rFonts w:eastAsia="Arial" w:cstheme="minorHAnsi"/>
          <w:spacing w:val="8"/>
        </w:rPr>
        <w:t xml:space="preserve"> </w:t>
      </w:r>
      <w:r w:rsidRPr="009165B1">
        <w:rPr>
          <w:rFonts w:eastAsia="Arial" w:cstheme="minorHAnsi"/>
        </w:rPr>
        <w:t>fo</w:t>
      </w:r>
      <w:r w:rsidRPr="009165B1">
        <w:rPr>
          <w:rFonts w:eastAsia="Arial" w:cstheme="minorHAnsi"/>
          <w:spacing w:val="-1"/>
        </w:rPr>
        <w:t>u</w:t>
      </w:r>
      <w:r w:rsidRPr="009165B1">
        <w:rPr>
          <w:rFonts w:eastAsia="Arial" w:cstheme="minorHAnsi"/>
        </w:rPr>
        <w:t>nd</w:t>
      </w:r>
      <w:r w:rsidRPr="009165B1">
        <w:rPr>
          <w:rFonts w:eastAsia="Arial" w:cstheme="minorHAnsi"/>
          <w:spacing w:val="-1"/>
        </w:rPr>
        <w:t>e</w:t>
      </w:r>
      <w:r w:rsidRPr="009165B1">
        <w:rPr>
          <w:rFonts w:eastAsia="Arial" w:cstheme="minorHAnsi"/>
          <w:spacing w:val="2"/>
        </w:rPr>
        <w:t>d</w:t>
      </w:r>
      <w:r w:rsidRPr="009165B1">
        <w:rPr>
          <w:rFonts w:eastAsia="Arial" w:cstheme="minorHAnsi"/>
          <w:spacing w:val="-1"/>
        </w:rPr>
        <w:t>’</w:t>
      </w:r>
      <w:r w:rsidRPr="009165B1">
        <w:rPr>
          <w:rFonts w:eastAsia="Arial" w:cstheme="minorHAnsi"/>
        </w:rPr>
        <w:t>)</w:t>
      </w:r>
      <w:r w:rsidRPr="009165B1">
        <w:rPr>
          <w:rFonts w:eastAsia="Arial" w:cstheme="minorHAnsi"/>
          <w:spacing w:val="17"/>
        </w:rPr>
        <w:t xml:space="preserve"> </w:t>
      </w:r>
      <w:r w:rsidRPr="009165B1">
        <w:rPr>
          <w:rFonts w:eastAsia="Arial" w:cstheme="minorHAnsi"/>
          <w:spacing w:val="-1"/>
        </w:rPr>
        <w:t>an</w:t>
      </w:r>
      <w:r w:rsidRPr="009165B1">
        <w:rPr>
          <w:rFonts w:eastAsia="Arial" w:cstheme="minorHAnsi"/>
        </w:rPr>
        <w:t>d</w:t>
      </w:r>
      <w:r w:rsidRPr="009165B1">
        <w:rPr>
          <w:rFonts w:eastAsia="Arial" w:cstheme="minorHAnsi"/>
          <w:spacing w:val="7"/>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3"/>
        </w:rPr>
        <w:t xml:space="preserve"> </w:t>
      </w:r>
      <w:r w:rsidRPr="009165B1">
        <w:rPr>
          <w:rFonts w:eastAsia="Arial" w:cstheme="minorHAnsi"/>
          <w:w w:val="102"/>
        </w:rPr>
        <w:t>nu</w:t>
      </w:r>
      <w:r w:rsidRPr="009165B1">
        <w:rPr>
          <w:rFonts w:eastAsia="Arial" w:cstheme="minorHAnsi"/>
          <w:spacing w:val="-1"/>
          <w:w w:val="102"/>
        </w:rPr>
        <w:t>mb</w:t>
      </w:r>
      <w:r w:rsidRPr="009165B1">
        <w:rPr>
          <w:rFonts w:eastAsia="Arial" w:cstheme="minorHAnsi"/>
          <w:spacing w:val="2"/>
          <w:w w:val="102"/>
        </w:rPr>
        <w:t>e</w:t>
      </w:r>
      <w:r w:rsidRPr="009165B1">
        <w:rPr>
          <w:rFonts w:eastAsia="Arial" w:cstheme="minorHAnsi"/>
          <w:w w:val="102"/>
        </w:rPr>
        <w:t xml:space="preserve">r </w:t>
      </w:r>
      <w:r w:rsidRPr="009165B1">
        <w:rPr>
          <w:rFonts w:eastAsia="Arial" w:cstheme="minorHAnsi"/>
        </w:rPr>
        <w:t>ref</w:t>
      </w:r>
      <w:r w:rsidRPr="009165B1">
        <w:rPr>
          <w:rFonts w:eastAsia="Arial" w:cstheme="minorHAnsi"/>
          <w:spacing w:val="-1"/>
        </w:rPr>
        <w:t>e</w:t>
      </w:r>
      <w:r w:rsidRPr="009165B1">
        <w:rPr>
          <w:rFonts w:eastAsia="Arial" w:cstheme="minorHAnsi"/>
        </w:rPr>
        <w:t>r</w:t>
      </w:r>
      <w:r w:rsidRPr="009165B1">
        <w:rPr>
          <w:rFonts w:eastAsia="Arial" w:cstheme="minorHAnsi"/>
          <w:spacing w:val="-1"/>
        </w:rPr>
        <w:t>r</w:t>
      </w:r>
      <w:r w:rsidRPr="009165B1">
        <w:rPr>
          <w:rFonts w:eastAsia="Arial" w:cstheme="minorHAnsi"/>
        </w:rPr>
        <w:t>ed</w:t>
      </w:r>
      <w:r w:rsidR="00023A1D" w:rsidRPr="009165B1">
        <w:rPr>
          <w:rFonts w:eastAsia="Arial" w:cstheme="minorHAnsi"/>
        </w:rPr>
        <w:t xml:space="preserve"> </w:t>
      </w:r>
      <w:r w:rsidRPr="009165B1">
        <w:rPr>
          <w:rFonts w:eastAsia="Arial" w:cstheme="minorHAnsi"/>
        </w:rPr>
        <w:t>to</w:t>
      </w:r>
      <w:r w:rsidRPr="009165B1">
        <w:rPr>
          <w:rFonts w:eastAsia="Arial" w:cstheme="minorHAnsi"/>
          <w:spacing w:val="61"/>
        </w:rPr>
        <w:t xml:space="preserve"> </w:t>
      </w:r>
      <w:r w:rsidRPr="009165B1">
        <w:rPr>
          <w:rFonts w:eastAsia="Arial" w:cstheme="minorHAnsi"/>
        </w:rPr>
        <w:t>the</w:t>
      </w:r>
      <w:r w:rsidR="00023A1D" w:rsidRPr="009165B1">
        <w:rPr>
          <w:rFonts w:eastAsia="Arial" w:cstheme="minorHAnsi"/>
        </w:rPr>
        <w:t xml:space="preserve"> </w:t>
      </w:r>
      <w:r w:rsidRPr="009165B1">
        <w:rPr>
          <w:rFonts w:eastAsia="Arial" w:cstheme="minorHAnsi"/>
          <w:spacing w:val="2"/>
        </w:rPr>
        <w:t>o</w:t>
      </w:r>
      <w:r w:rsidRPr="009165B1">
        <w:rPr>
          <w:rFonts w:eastAsia="Arial" w:cstheme="minorHAnsi"/>
          <w:spacing w:val="-1"/>
        </w:rPr>
        <w:t>mb</w:t>
      </w:r>
      <w:r w:rsidRPr="009165B1">
        <w:rPr>
          <w:rFonts w:eastAsia="Arial" w:cstheme="minorHAnsi"/>
        </w:rPr>
        <w:t>uds</w:t>
      </w:r>
      <w:r w:rsidRPr="009165B1">
        <w:rPr>
          <w:rFonts w:eastAsia="Arial" w:cstheme="minorHAnsi"/>
          <w:spacing w:val="-1"/>
        </w:rPr>
        <w:t>m</w:t>
      </w:r>
      <w:r w:rsidRPr="009165B1">
        <w:rPr>
          <w:rFonts w:eastAsia="Arial" w:cstheme="minorHAnsi"/>
        </w:rPr>
        <w:t>an.</w:t>
      </w:r>
      <w:r w:rsidRPr="009165B1">
        <w:rPr>
          <w:rFonts w:eastAsia="Arial" w:cstheme="minorHAnsi"/>
          <w:position w:val="10"/>
          <w:sz w:val="16"/>
          <w:szCs w:val="16"/>
        </w:rPr>
        <w:t>2</w:t>
      </w:r>
      <w:r w:rsidR="009165B1" w:rsidRPr="009165B1">
        <w:rPr>
          <w:rFonts w:eastAsia="Arial" w:cstheme="minorHAnsi"/>
          <w:position w:val="10"/>
        </w:rPr>
        <w:t xml:space="preserve"> </w:t>
      </w:r>
      <w:r w:rsidRPr="009165B1">
        <w:rPr>
          <w:rFonts w:eastAsia="Arial" w:cstheme="minorHAnsi"/>
        </w:rPr>
        <w:t>Y</w:t>
      </w:r>
      <w:r w:rsidRPr="009165B1">
        <w:rPr>
          <w:rFonts w:eastAsia="Arial" w:cstheme="minorHAnsi"/>
          <w:spacing w:val="2"/>
        </w:rPr>
        <w:t>o</w:t>
      </w:r>
      <w:r w:rsidRPr="009165B1">
        <w:rPr>
          <w:rFonts w:eastAsia="Arial" w:cstheme="minorHAnsi"/>
        </w:rPr>
        <w:t>u</w:t>
      </w:r>
      <w:r w:rsidR="00023A1D" w:rsidRPr="009165B1">
        <w:rPr>
          <w:rFonts w:eastAsia="Arial" w:cstheme="minorHAnsi"/>
        </w:rPr>
        <w:t xml:space="preserve"> </w:t>
      </w:r>
      <w:r w:rsidRPr="009165B1">
        <w:rPr>
          <w:rFonts w:eastAsia="Arial" w:cstheme="minorHAnsi"/>
          <w:spacing w:val="-1"/>
        </w:rPr>
        <w:t>m</w:t>
      </w:r>
      <w:r w:rsidRPr="009165B1">
        <w:rPr>
          <w:rFonts w:eastAsia="Arial" w:cstheme="minorHAnsi"/>
        </w:rPr>
        <w:t>ust</w:t>
      </w:r>
      <w:r w:rsidR="00023A1D" w:rsidRPr="009165B1">
        <w:rPr>
          <w:rFonts w:eastAsia="Arial" w:cstheme="minorHAnsi"/>
        </w:rPr>
        <w:t xml:space="preserve"> </w:t>
      </w:r>
      <w:r w:rsidRPr="009165B1">
        <w:rPr>
          <w:rFonts w:eastAsia="Arial" w:cstheme="minorHAnsi"/>
        </w:rPr>
        <w:t>al</w:t>
      </w:r>
      <w:r w:rsidRPr="009165B1">
        <w:rPr>
          <w:rFonts w:eastAsia="Arial" w:cstheme="minorHAnsi"/>
          <w:spacing w:val="-1"/>
        </w:rPr>
        <w:t>s</w:t>
      </w:r>
      <w:r w:rsidRPr="009165B1">
        <w:rPr>
          <w:rFonts w:eastAsia="Arial" w:cstheme="minorHAnsi"/>
        </w:rPr>
        <w:t>o</w:t>
      </w:r>
      <w:r w:rsidR="00023A1D" w:rsidRPr="009165B1">
        <w:rPr>
          <w:rFonts w:eastAsia="Arial" w:cstheme="minorHAnsi"/>
        </w:rPr>
        <w:t xml:space="preserve"> </w:t>
      </w:r>
      <w:r w:rsidRPr="009165B1">
        <w:rPr>
          <w:rFonts w:eastAsia="Arial" w:cstheme="minorHAnsi"/>
        </w:rPr>
        <w:t>sum</w:t>
      </w:r>
      <w:r w:rsidRPr="009165B1">
        <w:rPr>
          <w:rFonts w:eastAsia="Arial" w:cstheme="minorHAnsi"/>
          <w:spacing w:val="-1"/>
        </w:rPr>
        <w:t>m</w:t>
      </w:r>
      <w:r w:rsidRPr="009165B1">
        <w:rPr>
          <w:rFonts w:eastAsia="Arial" w:cstheme="minorHAnsi"/>
        </w:rPr>
        <w:t>a</w:t>
      </w:r>
      <w:r w:rsidRPr="009165B1">
        <w:rPr>
          <w:rFonts w:eastAsia="Arial" w:cstheme="minorHAnsi"/>
          <w:spacing w:val="-1"/>
        </w:rPr>
        <w:t>r</w:t>
      </w:r>
      <w:r w:rsidRPr="009165B1">
        <w:rPr>
          <w:rFonts w:eastAsia="Arial" w:cstheme="minorHAnsi"/>
        </w:rPr>
        <w:t>ise</w:t>
      </w:r>
      <w:r w:rsidR="00023A1D" w:rsidRPr="009165B1">
        <w:rPr>
          <w:rFonts w:eastAsia="Arial" w:cstheme="minorHAnsi"/>
        </w:rPr>
        <w:t xml:space="preserve"> </w:t>
      </w:r>
      <w:r w:rsidRPr="009165B1">
        <w:rPr>
          <w:rFonts w:eastAsia="Arial" w:cstheme="minorHAnsi"/>
        </w:rPr>
        <w:t>the</w:t>
      </w:r>
      <w:r w:rsidR="00023A1D" w:rsidRPr="009165B1">
        <w:rPr>
          <w:rFonts w:eastAsia="Arial" w:cstheme="minorHAnsi"/>
        </w:rPr>
        <w:t xml:space="preserve"> </w:t>
      </w:r>
      <w:r w:rsidRPr="009165B1">
        <w:rPr>
          <w:rFonts w:eastAsia="Arial" w:cstheme="minorHAnsi"/>
        </w:rPr>
        <w:t>natu</w:t>
      </w:r>
      <w:r w:rsidRPr="009165B1">
        <w:rPr>
          <w:rFonts w:eastAsia="Arial" w:cstheme="minorHAnsi"/>
          <w:spacing w:val="-1"/>
        </w:rPr>
        <w:t>r</w:t>
      </w:r>
      <w:r w:rsidRPr="009165B1">
        <w:rPr>
          <w:rFonts w:eastAsia="Arial" w:cstheme="minorHAnsi"/>
        </w:rPr>
        <w:t>e</w:t>
      </w:r>
      <w:r w:rsidR="00023A1D" w:rsidRPr="009165B1">
        <w:rPr>
          <w:rFonts w:eastAsia="Arial" w:cstheme="minorHAnsi"/>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60"/>
        </w:rPr>
        <w:t xml:space="preserve"> </w:t>
      </w:r>
      <w:r w:rsidRPr="009165B1">
        <w:rPr>
          <w:rFonts w:eastAsia="Arial" w:cstheme="minorHAnsi"/>
          <w:w w:val="102"/>
        </w:rPr>
        <w:t>the</w:t>
      </w:r>
      <w:r w:rsidR="0043410F" w:rsidRPr="009165B1">
        <w:rPr>
          <w:rFonts w:eastAsia="Arial" w:cstheme="minorHAnsi"/>
          <w:w w:val="102"/>
        </w:rPr>
        <w:t xml:space="preserve"> complaints</w:t>
      </w:r>
      <w:r w:rsidR="0043410F" w:rsidRPr="009165B1">
        <w:rPr>
          <w:rFonts w:eastAsia="Arial" w:cstheme="minorHAnsi"/>
          <w:spacing w:val="-1"/>
        </w:rPr>
        <w:t xml:space="preserve"> r</w:t>
      </w:r>
      <w:r w:rsidR="0043410F" w:rsidRPr="009165B1">
        <w:rPr>
          <w:rFonts w:eastAsia="Arial" w:cstheme="minorHAnsi"/>
          <w:spacing w:val="2"/>
        </w:rPr>
        <w:t>e</w:t>
      </w:r>
      <w:r w:rsidR="0043410F" w:rsidRPr="009165B1">
        <w:rPr>
          <w:rFonts w:eastAsia="Arial" w:cstheme="minorHAnsi"/>
          <w:spacing w:val="-1"/>
        </w:rPr>
        <w:t>ce</w:t>
      </w:r>
      <w:r w:rsidR="0043410F" w:rsidRPr="009165B1">
        <w:rPr>
          <w:rFonts w:eastAsia="Arial" w:cstheme="minorHAnsi"/>
          <w:spacing w:val="1"/>
        </w:rPr>
        <w:t>i</w:t>
      </w:r>
      <w:r w:rsidR="0043410F" w:rsidRPr="009165B1">
        <w:rPr>
          <w:rFonts w:eastAsia="Arial" w:cstheme="minorHAnsi"/>
          <w:spacing w:val="-1"/>
        </w:rPr>
        <w:t>ve</w:t>
      </w:r>
      <w:r w:rsidR="0043410F" w:rsidRPr="009165B1">
        <w:rPr>
          <w:rFonts w:eastAsia="Arial" w:cstheme="minorHAnsi"/>
          <w:spacing w:val="2"/>
        </w:rPr>
        <w:t>d</w:t>
      </w:r>
      <w:r w:rsidR="0043410F" w:rsidRPr="009165B1">
        <w:rPr>
          <w:rFonts w:eastAsia="Arial" w:cstheme="minorHAnsi"/>
        </w:rPr>
        <w:t>,</w:t>
      </w:r>
      <w:r w:rsidR="0043410F" w:rsidRPr="009165B1">
        <w:rPr>
          <w:rFonts w:eastAsia="Arial" w:cstheme="minorHAnsi"/>
          <w:spacing w:val="16"/>
        </w:rPr>
        <w:t xml:space="preserve"> </w:t>
      </w:r>
      <w:r w:rsidR="0043410F" w:rsidRPr="009165B1">
        <w:rPr>
          <w:rFonts w:eastAsia="Arial" w:cstheme="minorHAnsi"/>
          <w:spacing w:val="-1"/>
        </w:rPr>
        <w:t>a</w:t>
      </w:r>
      <w:r w:rsidR="0043410F" w:rsidRPr="009165B1">
        <w:rPr>
          <w:rFonts w:eastAsia="Arial" w:cstheme="minorHAnsi"/>
        </w:rPr>
        <w:t>ny</w:t>
      </w:r>
      <w:r w:rsidR="0043410F" w:rsidRPr="009165B1">
        <w:rPr>
          <w:rFonts w:eastAsia="Arial" w:cstheme="minorHAnsi"/>
          <w:spacing w:val="4"/>
        </w:rPr>
        <w:t xml:space="preserve"> </w:t>
      </w:r>
      <w:r w:rsidR="0043410F" w:rsidRPr="009165B1">
        <w:rPr>
          <w:rFonts w:eastAsia="Arial" w:cstheme="minorHAnsi"/>
          <w:spacing w:val="-1"/>
        </w:rPr>
        <w:t>m</w:t>
      </w:r>
      <w:r w:rsidR="0043410F" w:rsidRPr="009165B1">
        <w:rPr>
          <w:rFonts w:eastAsia="Arial" w:cstheme="minorHAnsi"/>
        </w:rPr>
        <w:t>a</w:t>
      </w:r>
      <w:r w:rsidR="0043410F" w:rsidRPr="009165B1">
        <w:rPr>
          <w:rFonts w:eastAsia="Arial" w:cstheme="minorHAnsi"/>
          <w:spacing w:val="-1"/>
        </w:rPr>
        <w:t>tt</w:t>
      </w:r>
      <w:r w:rsidR="0043410F" w:rsidRPr="009165B1">
        <w:rPr>
          <w:rFonts w:eastAsia="Arial" w:cstheme="minorHAnsi"/>
        </w:rPr>
        <w:t>ers</w:t>
      </w:r>
      <w:r w:rsidR="0043410F" w:rsidRPr="009165B1">
        <w:rPr>
          <w:rFonts w:eastAsia="Arial" w:cstheme="minorHAnsi"/>
          <w:spacing w:val="12"/>
        </w:rPr>
        <w:t xml:space="preserve"> </w:t>
      </w:r>
      <w:r w:rsidR="0043410F" w:rsidRPr="009165B1">
        <w:rPr>
          <w:rFonts w:eastAsia="Arial" w:cstheme="minorHAnsi"/>
        </w:rPr>
        <w:t xml:space="preserve">of </w:t>
      </w:r>
      <w:r w:rsidR="0043410F" w:rsidRPr="009165B1">
        <w:rPr>
          <w:rFonts w:eastAsia="Arial" w:cstheme="minorHAnsi"/>
          <w:spacing w:val="-1"/>
        </w:rPr>
        <w:t>g</w:t>
      </w:r>
      <w:r w:rsidR="0043410F" w:rsidRPr="009165B1">
        <w:rPr>
          <w:rFonts w:eastAsia="Arial" w:cstheme="minorHAnsi"/>
        </w:rPr>
        <w:t>e</w:t>
      </w:r>
      <w:r w:rsidR="0043410F" w:rsidRPr="009165B1">
        <w:rPr>
          <w:rFonts w:eastAsia="Arial" w:cstheme="minorHAnsi"/>
          <w:spacing w:val="-1"/>
        </w:rPr>
        <w:t>n</w:t>
      </w:r>
      <w:r w:rsidR="0043410F" w:rsidRPr="009165B1">
        <w:rPr>
          <w:rFonts w:eastAsia="Arial" w:cstheme="minorHAnsi"/>
          <w:spacing w:val="2"/>
        </w:rPr>
        <w:t>e</w:t>
      </w:r>
      <w:r w:rsidR="0043410F" w:rsidRPr="009165B1">
        <w:rPr>
          <w:rFonts w:eastAsia="Arial" w:cstheme="minorHAnsi"/>
          <w:spacing w:val="-1"/>
        </w:rPr>
        <w:t>ra</w:t>
      </w:r>
      <w:r w:rsidR="0043410F" w:rsidRPr="009165B1">
        <w:rPr>
          <w:rFonts w:eastAsia="Arial" w:cstheme="minorHAnsi"/>
        </w:rPr>
        <w:t>l</w:t>
      </w:r>
      <w:r w:rsidR="0043410F" w:rsidRPr="009165B1">
        <w:rPr>
          <w:rFonts w:eastAsia="Arial" w:cstheme="minorHAnsi"/>
          <w:spacing w:val="12"/>
        </w:rPr>
        <w:t xml:space="preserve"> </w:t>
      </w:r>
      <w:r w:rsidR="0043410F" w:rsidRPr="009165B1">
        <w:rPr>
          <w:rFonts w:eastAsia="Arial" w:cstheme="minorHAnsi"/>
          <w:spacing w:val="-1"/>
        </w:rPr>
        <w:t>im</w:t>
      </w:r>
      <w:r w:rsidR="0043410F" w:rsidRPr="009165B1">
        <w:rPr>
          <w:rFonts w:eastAsia="Arial" w:cstheme="minorHAnsi"/>
        </w:rPr>
        <w:t>por</w:t>
      </w:r>
      <w:r w:rsidR="0043410F" w:rsidRPr="009165B1">
        <w:rPr>
          <w:rFonts w:eastAsia="Arial" w:cstheme="minorHAnsi"/>
          <w:spacing w:val="-1"/>
        </w:rPr>
        <w:t>ta</w:t>
      </w:r>
      <w:r w:rsidR="0043410F" w:rsidRPr="009165B1">
        <w:rPr>
          <w:rFonts w:eastAsia="Arial" w:cstheme="minorHAnsi"/>
          <w:spacing w:val="2"/>
        </w:rPr>
        <w:t>n</w:t>
      </w:r>
      <w:r w:rsidR="0043410F" w:rsidRPr="009165B1">
        <w:rPr>
          <w:rFonts w:eastAsia="Arial" w:cstheme="minorHAnsi"/>
        </w:rPr>
        <w:t>ce</w:t>
      </w:r>
      <w:r w:rsidR="0043410F" w:rsidRPr="009165B1">
        <w:rPr>
          <w:rFonts w:eastAsia="Arial" w:cstheme="minorHAnsi"/>
          <w:spacing w:val="19"/>
        </w:rPr>
        <w:t xml:space="preserve"> </w:t>
      </w:r>
      <w:r w:rsidR="0043410F" w:rsidRPr="009165B1">
        <w:rPr>
          <w:rFonts w:eastAsia="Arial" w:cstheme="minorHAnsi"/>
        </w:rPr>
        <w:t>a</w:t>
      </w:r>
      <w:r w:rsidR="0043410F" w:rsidRPr="009165B1">
        <w:rPr>
          <w:rFonts w:eastAsia="Arial" w:cstheme="minorHAnsi"/>
          <w:spacing w:val="-1"/>
        </w:rPr>
        <w:t>risin</w:t>
      </w:r>
      <w:r w:rsidR="0043410F" w:rsidRPr="009165B1">
        <w:rPr>
          <w:rFonts w:eastAsia="Arial" w:cstheme="minorHAnsi"/>
        </w:rPr>
        <w:t>g</w:t>
      </w:r>
      <w:r w:rsidR="0043410F" w:rsidRPr="009165B1">
        <w:rPr>
          <w:rFonts w:eastAsia="Arial" w:cstheme="minorHAnsi"/>
          <w:spacing w:val="11"/>
        </w:rPr>
        <w:t xml:space="preserve"> </w:t>
      </w:r>
      <w:r w:rsidR="0043410F" w:rsidRPr="009165B1">
        <w:rPr>
          <w:rFonts w:eastAsia="Arial" w:cstheme="minorHAnsi"/>
          <w:spacing w:val="-1"/>
        </w:rPr>
        <w:t>o</w:t>
      </w:r>
      <w:r w:rsidR="0043410F" w:rsidRPr="009165B1">
        <w:rPr>
          <w:rFonts w:eastAsia="Arial" w:cstheme="minorHAnsi"/>
          <w:spacing w:val="2"/>
        </w:rPr>
        <w:t>u</w:t>
      </w:r>
      <w:r w:rsidR="0043410F" w:rsidRPr="009165B1">
        <w:rPr>
          <w:rFonts w:eastAsia="Arial" w:cstheme="minorHAnsi"/>
        </w:rPr>
        <w:t>t</w:t>
      </w:r>
      <w:r w:rsidR="0043410F" w:rsidRPr="009165B1">
        <w:rPr>
          <w:rFonts w:eastAsia="Arial" w:cstheme="minorHAnsi"/>
          <w:spacing w:val="3"/>
        </w:rPr>
        <w:t xml:space="preserve"> </w:t>
      </w:r>
      <w:r w:rsidR="0043410F" w:rsidRPr="009165B1">
        <w:rPr>
          <w:rFonts w:eastAsia="Arial" w:cstheme="minorHAnsi"/>
          <w:spacing w:val="-1"/>
          <w:w w:val="102"/>
        </w:rPr>
        <w:t>t</w:t>
      </w:r>
      <w:r w:rsidR="0043410F" w:rsidRPr="009165B1">
        <w:rPr>
          <w:rFonts w:eastAsia="Arial" w:cstheme="minorHAnsi"/>
          <w:w w:val="102"/>
        </w:rPr>
        <w:t>h</w:t>
      </w:r>
      <w:r w:rsidR="0043410F" w:rsidRPr="009165B1">
        <w:rPr>
          <w:rFonts w:eastAsia="Arial" w:cstheme="minorHAnsi"/>
          <w:spacing w:val="-1"/>
          <w:w w:val="102"/>
        </w:rPr>
        <w:t xml:space="preserve">ose </w:t>
      </w:r>
      <w:r w:rsidR="0043410F" w:rsidRPr="009165B1">
        <w:rPr>
          <w:rFonts w:eastAsia="Arial" w:cstheme="minorHAnsi"/>
        </w:rPr>
        <w:t>co</w:t>
      </w:r>
      <w:r w:rsidR="0043410F" w:rsidRPr="009165B1">
        <w:rPr>
          <w:rFonts w:eastAsia="Arial" w:cstheme="minorHAnsi"/>
          <w:spacing w:val="-1"/>
        </w:rPr>
        <w:t>m</w:t>
      </w:r>
      <w:r w:rsidR="0043410F" w:rsidRPr="009165B1">
        <w:rPr>
          <w:rFonts w:eastAsia="Arial" w:cstheme="minorHAnsi"/>
        </w:rPr>
        <w:t>pl</w:t>
      </w:r>
      <w:r w:rsidR="0043410F" w:rsidRPr="009165B1">
        <w:rPr>
          <w:rFonts w:eastAsia="Arial" w:cstheme="minorHAnsi"/>
          <w:spacing w:val="-1"/>
        </w:rPr>
        <w:t>a</w:t>
      </w:r>
      <w:r w:rsidR="0043410F" w:rsidRPr="009165B1">
        <w:rPr>
          <w:rFonts w:eastAsia="Arial" w:cstheme="minorHAnsi"/>
        </w:rPr>
        <w:t>ints,</w:t>
      </w:r>
      <w:r w:rsidR="0043410F" w:rsidRPr="009165B1">
        <w:rPr>
          <w:rFonts w:eastAsia="Arial" w:cstheme="minorHAnsi"/>
          <w:spacing w:val="17"/>
        </w:rPr>
        <w:t xml:space="preserve"> </w:t>
      </w:r>
      <w:r w:rsidR="0043410F" w:rsidRPr="009165B1">
        <w:rPr>
          <w:rFonts w:eastAsia="Arial" w:cstheme="minorHAnsi"/>
        </w:rPr>
        <w:t xml:space="preserve">or </w:t>
      </w:r>
      <w:r w:rsidR="0043410F" w:rsidRPr="009165B1">
        <w:rPr>
          <w:rFonts w:eastAsia="Arial" w:cstheme="minorHAnsi"/>
          <w:spacing w:val="-2"/>
        </w:rPr>
        <w:t>t</w:t>
      </w:r>
      <w:r w:rsidR="0043410F" w:rsidRPr="009165B1">
        <w:rPr>
          <w:rFonts w:eastAsia="Arial" w:cstheme="minorHAnsi"/>
        </w:rPr>
        <w:t>he</w:t>
      </w:r>
      <w:r w:rsidR="0043410F" w:rsidRPr="009165B1">
        <w:rPr>
          <w:rFonts w:eastAsia="Arial" w:cstheme="minorHAnsi"/>
          <w:spacing w:val="2"/>
        </w:rPr>
        <w:t xml:space="preserve"> </w:t>
      </w:r>
      <w:r w:rsidR="0043410F" w:rsidRPr="009165B1">
        <w:rPr>
          <w:rFonts w:eastAsia="Arial" w:cstheme="minorHAnsi"/>
          <w:spacing w:val="-1"/>
        </w:rPr>
        <w:t>wa</w:t>
      </w:r>
      <w:r w:rsidR="0043410F" w:rsidRPr="009165B1">
        <w:rPr>
          <w:rFonts w:eastAsia="Arial" w:cstheme="minorHAnsi"/>
        </w:rPr>
        <w:t>y</w:t>
      </w:r>
      <w:r w:rsidR="0043410F" w:rsidRPr="009165B1">
        <w:rPr>
          <w:rFonts w:eastAsia="Arial" w:cstheme="minorHAnsi"/>
          <w:spacing w:val="3"/>
        </w:rPr>
        <w:t xml:space="preserve"> </w:t>
      </w:r>
      <w:r w:rsidR="0043410F" w:rsidRPr="009165B1">
        <w:rPr>
          <w:rFonts w:eastAsia="Arial" w:cstheme="minorHAnsi"/>
        </w:rPr>
        <w:t xml:space="preserve">in </w:t>
      </w:r>
      <w:r w:rsidR="0043410F" w:rsidRPr="009165B1">
        <w:rPr>
          <w:rFonts w:eastAsia="Arial" w:cstheme="minorHAnsi"/>
          <w:spacing w:val="-1"/>
        </w:rPr>
        <w:t>w</w:t>
      </w:r>
      <w:r w:rsidR="0043410F" w:rsidRPr="009165B1">
        <w:rPr>
          <w:rFonts w:eastAsia="Arial" w:cstheme="minorHAnsi"/>
        </w:rPr>
        <w:t>hi</w:t>
      </w:r>
      <w:r w:rsidR="0043410F" w:rsidRPr="009165B1">
        <w:rPr>
          <w:rFonts w:eastAsia="Arial" w:cstheme="minorHAnsi"/>
          <w:spacing w:val="-1"/>
        </w:rPr>
        <w:t>c</w:t>
      </w:r>
      <w:r w:rsidR="0043410F" w:rsidRPr="009165B1">
        <w:rPr>
          <w:rFonts w:eastAsia="Arial" w:cstheme="minorHAnsi"/>
        </w:rPr>
        <w:t>h</w:t>
      </w:r>
      <w:r w:rsidR="0043410F" w:rsidRPr="009165B1">
        <w:rPr>
          <w:rFonts w:eastAsia="Arial" w:cstheme="minorHAnsi"/>
          <w:spacing w:val="8"/>
        </w:rPr>
        <w:t xml:space="preserve"> </w:t>
      </w:r>
      <w:r w:rsidR="0043410F" w:rsidRPr="009165B1">
        <w:rPr>
          <w:rFonts w:eastAsia="Arial" w:cstheme="minorHAnsi"/>
        </w:rPr>
        <w:t>they</w:t>
      </w:r>
      <w:r w:rsidR="0043410F" w:rsidRPr="009165B1">
        <w:rPr>
          <w:rFonts w:eastAsia="Arial" w:cstheme="minorHAnsi"/>
          <w:spacing w:val="4"/>
        </w:rPr>
        <w:t xml:space="preserve"> </w:t>
      </w:r>
      <w:r w:rsidR="0043410F" w:rsidRPr="009165B1">
        <w:rPr>
          <w:rFonts w:eastAsia="Arial" w:cstheme="minorHAnsi"/>
          <w:spacing w:val="-1"/>
        </w:rPr>
        <w:t>w</w:t>
      </w:r>
      <w:r w:rsidR="0043410F" w:rsidRPr="009165B1">
        <w:rPr>
          <w:rFonts w:eastAsia="Arial" w:cstheme="minorHAnsi"/>
          <w:spacing w:val="2"/>
        </w:rPr>
        <w:t>e</w:t>
      </w:r>
      <w:r w:rsidR="0043410F" w:rsidRPr="009165B1">
        <w:rPr>
          <w:rFonts w:eastAsia="Arial" w:cstheme="minorHAnsi"/>
          <w:spacing w:val="-1"/>
        </w:rPr>
        <w:t>r</w:t>
      </w:r>
      <w:r w:rsidR="0043410F" w:rsidRPr="009165B1">
        <w:rPr>
          <w:rFonts w:eastAsia="Arial" w:cstheme="minorHAnsi"/>
        </w:rPr>
        <w:t>e</w:t>
      </w:r>
      <w:r w:rsidR="0043410F" w:rsidRPr="009165B1">
        <w:rPr>
          <w:rFonts w:eastAsia="Arial" w:cstheme="minorHAnsi"/>
          <w:spacing w:val="4"/>
        </w:rPr>
        <w:t xml:space="preserve"> </w:t>
      </w:r>
      <w:r w:rsidR="0043410F" w:rsidRPr="009165B1">
        <w:rPr>
          <w:rFonts w:eastAsia="Arial" w:cstheme="minorHAnsi"/>
        </w:rPr>
        <w:t>han</w:t>
      </w:r>
      <w:r w:rsidR="0043410F" w:rsidRPr="009165B1">
        <w:rPr>
          <w:rFonts w:eastAsia="Arial" w:cstheme="minorHAnsi"/>
          <w:spacing w:val="-1"/>
        </w:rPr>
        <w:t>d</w:t>
      </w:r>
      <w:r w:rsidR="0043410F" w:rsidRPr="009165B1">
        <w:rPr>
          <w:rFonts w:eastAsia="Arial" w:cstheme="minorHAnsi"/>
        </w:rPr>
        <w:t>led,</w:t>
      </w:r>
      <w:r w:rsidR="0043410F" w:rsidRPr="009165B1">
        <w:rPr>
          <w:rFonts w:eastAsia="Arial" w:cstheme="minorHAnsi"/>
          <w:spacing w:val="12"/>
        </w:rPr>
        <w:t xml:space="preserve"> </w:t>
      </w:r>
      <w:r w:rsidR="0043410F" w:rsidRPr="009165B1">
        <w:rPr>
          <w:rFonts w:eastAsia="Arial" w:cstheme="minorHAnsi"/>
        </w:rPr>
        <w:t>a</w:t>
      </w:r>
      <w:r w:rsidR="0043410F" w:rsidRPr="009165B1">
        <w:rPr>
          <w:rFonts w:eastAsia="Arial" w:cstheme="minorHAnsi"/>
          <w:spacing w:val="-1"/>
        </w:rPr>
        <w:t>n</w:t>
      </w:r>
      <w:r w:rsidR="0043410F" w:rsidRPr="009165B1">
        <w:rPr>
          <w:rFonts w:eastAsia="Arial" w:cstheme="minorHAnsi"/>
        </w:rPr>
        <w:t>d</w:t>
      </w:r>
      <w:r w:rsidR="0043410F" w:rsidRPr="009165B1">
        <w:rPr>
          <w:rFonts w:eastAsia="Arial" w:cstheme="minorHAnsi"/>
          <w:spacing w:val="3"/>
        </w:rPr>
        <w:t xml:space="preserve"> </w:t>
      </w:r>
      <w:r w:rsidR="0043410F" w:rsidRPr="009165B1">
        <w:rPr>
          <w:rFonts w:eastAsia="Arial" w:cstheme="minorHAnsi"/>
          <w:spacing w:val="-1"/>
        </w:rPr>
        <w:t>a</w:t>
      </w:r>
      <w:r w:rsidR="0043410F" w:rsidRPr="009165B1">
        <w:rPr>
          <w:rFonts w:eastAsia="Arial" w:cstheme="minorHAnsi"/>
        </w:rPr>
        <w:t>ny</w:t>
      </w:r>
      <w:r w:rsidR="0043410F" w:rsidRPr="009165B1">
        <w:rPr>
          <w:rFonts w:eastAsia="Arial" w:cstheme="minorHAnsi"/>
          <w:spacing w:val="2"/>
        </w:rPr>
        <w:t xml:space="preserve"> </w:t>
      </w:r>
      <w:r w:rsidR="0043410F" w:rsidRPr="009165B1">
        <w:rPr>
          <w:rFonts w:eastAsia="Arial" w:cstheme="minorHAnsi"/>
        </w:rPr>
        <w:t>act</w:t>
      </w:r>
      <w:r w:rsidR="0043410F" w:rsidRPr="009165B1">
        <w:rPr>
          <w:rFonts w:eastAsia="Arial" w:cstheme="minorHAnsi"/>
          <w:spacing w:val="-1"/>
        </w:rPr>
        <w:t>i</w:t>
      </w:r>
      <w:r w:rsidR="0043410F" w:rsidRPr="009165B1">
        <w:rPr>
          <w:rFonts w:eastAsia="Arial" w:cstheme="minorHAnsi"/>
        </w:rPr>
        <w:t>on</w:t>
      </w:r>
      <w:r w:rsidR="0043410F" w:rsidRPr="009165B1">
        <w:rPr>
          <w:rFonts w:eastAsia="Arial" w:cstheme="minorHAnsi"/>
          <w:spacing w:val="7"/>
        </w:rPr>
        <w:t xml:space="preserve"> </w:t>
      </w:r>
      <w:r w:rsidR="0043410F" w:rsidRPr="009165B1">
        <w:rPr>
          <w:rFonts w:eastAsia="Arial" w:cstheme="minorHAnsi"/>
        </w:rPr>
        <w:t>t</w:t>
      </w:r>
      <w:r w:rsidR="0043410F" w:rsidRPr="009165B1">
        <w:rPr>
          <w:rFonts w:eastAsia="Arial" w:cstheme="minorHAnsi"/>
          <w:spacing w:val="2"/>
        </w:rPr>
        <w:t>a</w:t>
      </w:r>
      <w:r w:rsidR="0043410F" w:rsidRPr="009165B1">
        <w:rPr>
          <w:rFonts w:eastAsia="Arial" w:cstheme="minorHAnsi"/>
        </w:rPr>
        <w:t>k</w:t>
      </w:r>
      <w:r w:rsidR="0043410F" w:rsidRPr="009165B1">
        <w:rPr>
          <w:rFonts w:eastAsia="Arial" w:cstheme="minorHAnsi"/>
          <w:spacing w:val="-1"/>
        </w:rPr>
        <w:t>e</w:t>
      </w:r>
      <w:r w:rsidR="0043410F" w:rsidRPr="009165B1">
        <w:rPr>
          <w:rFonts w:eastAsia="Arial" w:cstheme="minorHAnsi"/>
        </w:rPr>
        <w:t>n</w:t>
      </w:r>
      <w:r w:rsidR="0043410F" w:rsidRPr="009165B1">
        <w:rPr>
          <w:rFonts w:eastAsia="Arial" w:cstheme="minorHAnsi"/>
          <w:spacing w:val="7"/>
        </w:rPr>
        <w:t xml:space="preserve"> </w:t>
      </w:r>
      <w:r w:rsidR="0043410F" w:rsidRPr="009165B1">
        <w:rPr>
          <w:rFonts w:eastAsia="Arial" w:cstheme="minorHAnsi"/>
          <w:spacing w:val="-2"/>
          <w:w w:val="102"/>
        </w:rPr>
        <w:t>t</w:t>
      </w:r>
      <w:r w:rsidR="0043410F" w:rsidRPr="009165B1">
        <w:rPr>
          <w:rFonts w:eastAsia="Arial" w:cstheme="minorHAnsi"/>
          <w:w w:val="102"/>
        </w:rPr>
        <w:t xml:space="preserve">o </w:t>
      </w:r>
      <w:r w:rsidR="0043410F" w:rsidRPr="009165B1">
        <w:rPr>
          <w:rFonts w:eastAsia="Arial" w:cstheme="minorHAnsi"/>
        </w:rPr>
        <w:t>i</w:t>
      </w:r>
      <w:r w:rsidR="0043410F" w:rsidRPr="009165B1">
        <w:rPr>
          <w:rFonts w:eastAsia="Arial" w:cstheme="minorHAnsi"/>
          <w:spacing w:val="-1"/>
        </w:rPr>
        <w:t>m</w:t>
      </w:r>
      <w:r w:rsidR="0043410F" w:rsidRPr="009165B1">
        <w:rPr>
          <w:rFonts w:eastAsia="Arial" w:cstheme="minorHAnsi"/>
        </w:rPr>
        <w:t>pro</w:t>
      </w:r>
      <w:r w:rsidR="0043410F" w:rsidRPr="009165B1">
        <w:rPr>
          <w:rFonts w:eastAsia="Arial" w:cstheme="minorHAnsi"/>
          <w:spacing w:val="-1"/>
        </w:rPr>
        <w:t>v</w:t>
      </w:r>
      <w:r w:rsidR="0043410F" w:rsidRPr="009165B1">
        <w:rPr>
          <w:rFonts w:eastAsia="Arial" w:cstheme="minorHAnsi"/>
        </w:rPr>
        <w:t xml:space="preserve">e </w:t>
      </w:r>
      <w:r w:rsidR="0043410F" w:rsidRPr="009165B1">
        <w:rPr>
          <w:rFonts w:eastAsia="Arial" w:cstheme="minorHAnsi"/>
          <w:spacing w:val="-1"/>
        </w:rPr>
        <w:t>N</w:t>
      </w:r>
      <w:r w:rsidR="0043410F" w:rsidRPr="009165B1">
        <w:rPr>
          <w:rFonts w:eastAsia="Arial" w:cstheme="minorHAnsi"/>
          <w:spacing w:val="1"/>
        </w:rPr>
        <w:t>H</w:t>
      </w:r>
      <w:r w:rsidR="0043410F" w:rsidRPr="009165B1">
        <w:rPr>
          <w:rFonts w:eastAsia="Arial" w:cstheme="minorHAnsi"/>
        </w:rPr>
        <w:t>S</w:t>
      </w:r>
      <w:r w:rsidR="0043410F" w:rsidRPr="009165B1">
        <w:rPr>
          <w:rFonts w:eastAsia="Arial" w:cstheme="minorHAnsi"/>
          <w:spacing w:val="57"/>
        </w:rPr>
        <w:t xml:space="preserve"> </w:t>
      </w:r>
      <w:r w:rsidR="0043410F" w:rsidRPr="009165B1">
        <w:rPr>
          <w:rFonts w:eastAsia="Arial" w:cstheme="minorHAnsi"/>
        </w:rPr>
        <w:t>se</w:t>
      </w:r>
      <w:r w:rsidR="0043410F" w:rsidRPr="009165B1">
        <w:rPr>
          <w:rFonts w:eastAsia="Arial" w:cstheme="minorHAnsi"/>
          <w:spacing w:val="2"/>
        </w:rPr>
        <w:t>r</w:t>
      </w:r>
      <w:r w:rsidR="0043410F" w:rsidRPr="009165B1">
        <w:rPr>
          <w:rFonts w:eastAsia="Arial" w:cstheme="minorHAnsi"/>
          <w:spacing w:val="-1"/>
        </w:rPr>
        <w:t>v</w:t>
      </w:r>
      <w:r w:rsidR="0043410F" w:rsidRPr="009165B1">
        <w:rPr>
          <w:rFonts w:eastAsia="Arial" w:cstheme="minorHAnsi"/>
        </w:rPr>
        <w:t>i</w:t>
      </w:r>
      <w:r w:rsidR="0043410F" w:rsidRPr="009165B1">
        <w:rPr>
          <w:rFonts w:eastAsia="Arial" w:cstheme="minorHAnsi"/>
          <w:spacing w:val="-1"/>
        </w:rPr>
        <w:t>c</w:t>
      </w:r>
      <w:r w:rsidR="0043410F" w:rsidRPr="009165B1">
        <w:rPr>
          <w:rFonts w:eastAsia="Arial" w:cstheme="minorHAnsi"/>
        </w:rPr>
        <w:t>es as</w:t>
      </w:r>
      <w:r w:rsidR="0043410F" w:rsidRPr="009165B1">
        <w:rPr>
          <w:rFonts w:eastAsia="Arial" w:cstheme="minorHAnsi"/>
          <w:spacing w:val="53"/>
        </w:rPr>
        <w:t xml:space="preserve"> </w:t>
      </w:r>
      <w:r w:rsidR="0043410F" w:rsidRPr="009165B1">
        <w:rPr>
          <w:rFonts w:eastAsia="Arial" w:cstheme="minorHAnsi"/>
        </w:rPr>
        <w:t>a</w:t>
      </w:r>
      <w:r w:rsidR="0043410F" w:rsidRPr="009165B1">
        <w:rPr>
          <w:rFonts w:eastAsia="Arial" w:cstheme="minorHAnsi"/>
          <w:spacing w:val="51"/>
        </w:rPr>
        <w:t xml:space="preserve"> </w:t>
      </w:r>
      <w:r w:rsidR="0043410F" w:rsidRPr="009165B1">
        <w:rPr>
          <w:rFonts w:eastAsia="Arial" w:cstheme="minorHAnsi"/>
          <w:spacing w:val="-1"/>
        </w:rPr>
        <w:t>r</w:t>
      </w:r>
      <w:r w:rsidR="0043410F" w:rsidRPr="009165B1">
        <w:rPr>
          <w:rFonts w:eastAsia="Arial" w:cstheme="minorHAnsi"/>
          <w:spacing w:val="2"/>
        </w:rPr>
        <w:t>e</w:t>
      </w:r>
      <w:r w:rsidR="0043410F" w:rsidRPr="009165B1">
        <w:rPr>
          <w:rFonts w:eastAsia="Arial" w:cstheme="minorHAnsi"/>
          <w:spacing w:val="-1"/>
        </w:rPr>
        <w:t>s</w:t>
      </w:r>
      <w:r w:rsidR="0043410F" w:rsidRPr="009165B1">
        <w:rPr>
          <w:rFonts w:eastAsia="Arial" w:cstheme="minorHAnsi"/>
        </w:rPr>
        <w:t>ult</w:t>
      </w:r>
      <w:r w:rsidR="0043410F" w:rsidRPr="009165B1">
        <w:rPr>
          <w:rFonts w:eastAsia="Arial" w:cstheme="minorHAnsi"/>
          <w:spacing w:val="57"/>
        </w:rPr>
        <w:t xml:space="preserve"> </w:t>
      </w:r>
      <w:r w:rsidR="0043410F" w:rsidRPr="009165B1">
        <w:rPr>
          <w:rFonts w:eastAsia="Arial" w:cstheme="minorHAnsi"/>
        </w:rPr>
        <w:t>of</w:t>
      </w:r>
      <w:r w:rsidR="0043410F" w:rsidRPr="009165B1">
        <w:rPr>
          <w:rFonts w:eastAsia="Arial" w:cstheme="minorHAnsi"/>
          <w:spacing w:val="52"/>
        </w:rPr>
        <w:t xml:space="preserve"> </w:t>
      </w:r>
      <w:r w:rsidR="0043410F" w:rsidRPr="009165B1">
        <w:rPr>
          <w:rFonts w:eastAsia="Arial" w:cstheme="minorHAnsi"/>
        </w:rPr>
        <w:t>th</w:t>
      </w:r>
      <w:r w:rsidR="0043410F" w:rsidRPr="009165B1">
        <w:rPr>
          <w:rFonts w:eastAsia="Arial" w:cstheme="minorHAnsi"/>
          <w:spacing w:val="2"/>
        </w:rPr>
        <w:t>o</w:t>
      </w:r>
      <w:r w:rsidR="0043410F" w:rsidRPr="009165B1">
        <w:rPr>
          <w:rFonts w:eastAsia="Arial" w:cstheme="minorHAnsi"/>
          <w:spacing w:val="-1"/>
        </w:rPr>
        <w:t>s</w:t>
      </w:r>
      <w:r w:rsidR="0043410F" w:rsidRPr="009165B1">
        <w:rPr>
          <w:rFonts w:eastAsia="Arial" w:cstheme="minorHAnsi"/>
        </w:rPr>
        <w:t>e</w:t>
      </w:r>
      <w:r w:rsidR="0043410F" w:rsidRPr="009165B1">
        <w:rPr>
          <w:rFonts w:eastAsia="Arial" w:cstheme="minorHAnsi"/>
          <w:spacing w:val="59"/>
        </w:rPr>
        <w:t xml:space="preserve"> </w:t>
      </w:r>
      <w:r w:rsidR="0043410F" w:rsidRPr="009165B1">
        <w:rPr>
          <w:rFonts w:eastAsia="Arial" w:cstheme="minorHAnsi"/>
        </w:rPr>
        <w:t>co</w:t>
      </w:r>
      <w:r w:rsidR="0043410F" w:rsidRPr="009165B1">
        <w:rPr>
          <w:rFonts w:eastAsia="Arial" w:cstheme="minorHAnsi"/>
          <w:spacing w:val="-1"/>
        </w:rPr>
        <w:t>m</w:t>
      </w:r>
      <w:r w:rsidR="0043410F" w:rsidRPr="009165B1">
        <w:rPr>
          <w:rFonts w:eastAsia="Arial" w:cstheme="minorHAnsi"/>
        </w:rPr>
        <w:t>pl</w:t>
      </w:r>
      <w:r w:rsidR="0043410F" w:rsidRPr="009165B1">
        <w:rPr>
          <w:rFonts w:eastAsia="Arial" w:cstheme="minorHAnsi"/>
          <w:spacing w:val="-1"/>
        </w:rPr>
        <w:t>a</w:t>
      </w:r>
      <w:r w:rsidR="0043410F" w:rsidRPr="009165B1">
        <w:rPr>
          <w:rFonts w:eastAsia="Arial" w:cstheme="minorHAnsi"/>
        </w:rPr>
        <w:t>i</w:t>
      </w:r>
      <w:r w:rsidR="0043410F" w:rsidRPr="009165B1">
        <w:rPr>
          <w:rFonts w:eastAsia="Arial" w:cstheme="minorHAnsi"/>
          <w:spacing w:val="-1"/>
        </w:rPr>
        <w:t>n</w:t>
      </w:r>
      <w:r w:rsidR="0043410F" w:rsidRPr="009165B1">
        <w:rPr>
          <w:rFonts w:eastAsia="Arial" w:cstheme="minorHAnsi"/>
        </w:rPr>
        <w:t>ts.</w:t>
      </w:r>
      <w:r w:rsidR="009165B1" w:rsidRPr="009165B1">
        <w:rPr>
          <w:rFonts w:eastAsia="Arial" w:cstheme="minorHAnsi"/>
        </w:rPr>
        <w:t xml:space="preserve"> </w:t>
      </w:r>
      <w:r w:rsidR="0043410F" w:rsidRPr="009165B1">
        <w:rPr>
          <w:rFonts w:eastAsia="Arial" w:cstheme="minorHAnsi"/>
        </w:rPr>
        <w:t>Fin</w:t>
      </w:r>
      <w:r w:rsidR="0043410F" w:rsidRPr="009165B1">
        <w:rPr>
          <w:rFonts w:eastAsia="Arial" w:cstheme="minorHAnsi"/>
          <w:spacing w:val="2"/>
        </w:rPr>
        <w:t>a</w:t>
      </w:r>
      <w:r w:rsidR="0043410F" w:rsidRPr="009165B1">
        <w:rPr>
          <w:rFonts w:eastAsia="Arial" w:cstheme="minorHAnsi"/>
          <w:spacing w:val="-1"/>
        </w:rPr>
        <w:t>l</w:t>
      </w:r>
      <w:r w:rsidR="0043410F" w:rsidRPr="009165B1">
        <w:rPr>
          <w:rFonts w:eastAsia="Arial" w:cstheme="minorHAnsi"/>
        </w:rPr>
        <w:t>ly, y</w:t>
      </w:r>
      <w:r w:rsidR="0043410F" w:rsidRPr="009165B1">
        <w:rPr>
          <w:rFonts w:eastAsia="Arial" w:cstheme="minorHAnsi"/>
          <w:spacing w:val="-1"/>
        </w:rPr>
        <w:t>o</w:t>
      </w:r>
      <w:r w:rsidR="0043410F" w:rsidRPr="009165B1">
        <w:rPr>
          <w:rFonts w:eastAsia="Arial" w:cstheme="minorHAnsi"/>
        </w:rPr>
        <w:t>ur</w:t>
      </w:r>
      <w:r w:rsidR="0043410F" w:rsidRPr="009165B1">
        <w:rPr>
          <w:rFonts w:eastAsia="Arial" w:cstheme="minorHAnsi"/>
          <w:spacing w:val="58"/>
        </w:rPr>
        <w:t xml:space="preserve"> </w:t>
      </w:r>
      <w:r w:rsidR="0043410F" w:rsidRPr="009165B1">
        <w:rPr>
          <w:rFonts w:eastAsia="Arial" w:cstheme="minorHAnsi"/>
          <w:spacing w:val="-1"/>
          <w:w w:val="102"/>
        </w:rPr>
        <w:t>re</w:t>
      </w:r>
      <w:r w:rsidR="0043410F" w:rsidRPr="009165B1">
        <w:rPr>
          <w:rFonts w:eastAsia="Arial" w:cstheme="minorHAnsi"/>
          <w:w w:val="102"/>
        </w:rPr>
        <w:t>p</w:t>
      </w:r>
      <w:r w:rsidR="0043410F" w:rsidRPr="009165B1">
        <w:rPr>
          <w:rFonts w:eastAsia="Arial" w:cstheme="minorHAnsi"/>
          <w:spacing w:val="-1"/>
          <w:w w:val="102"/>
        </w:rPr>
        <w:t>o</w:t>
      </w:r>
      <w:r w:rsidR="0043410F" w:rsidRPr="009165B1">
        <w:rPr>
          <w:rFonts w:eastAsia="Arial" w:cstheme="minorHAnsi"/>
          <w:w w:val="102"/>
        </w:rPr>
        <w:t xml:space="preserve">rt </w:t>
      </w:r>
      <w:r w:rsidR="0043410F" w:rsidRPr="009165B1">
        <w:rPr>
          <w:rFonts w:eastAsia="Arial" w:cstheme="minorHAnsi"/>
        </w:rPr>
        <w:t>must</w:t>
      </w:r>
      <w:r w:rsidR="0043410F" w:rsidRPr="009165B1">
        <w:rPr>
          <w:rFonts w:eastAsia="Arial" w:cstheme="minorHAnsi"/>
          <w:spacing w:val="12"/>
        </w:rPr>
        <w:t xml:space="preserve"> </w:t>
      </w:r>
      <w:r w:rsidR="0043410F" w:rsidRPr="009165B1">
        <w:rPr>
          <w:rFonts w:eastAsia="Arial" w:cstheme="minorHAnsi"/>
          <w:spacing w:val="-1"/>
        </w:rPr>
        <w:t>b</w:t>
      </w:r>
      <w:r w:rsidR="0043410F" w:rsidRPr="009165B1">
        <w:rPr>
          <w:rFonts w:eastAsia="Arial" w:cstheme="minorHAnsi"/>
        </w:rPr>
        <w:t>e</w:t>
      </w:r>
      <w:r w:rsidR="0043410F" w:rsidRPr="009165B1">
        <w:rPr>
          <w:rFonts w:eastAsia="Arial" w:cstheme="minorHAnsi"/>
          <w:spacing w:val="7"/>
        </w:rPr>
        <w:t xml:space="preserve"> </w:t>
      </w:r>
      <w:r w:rsidR="0043410F" w:rsidRPr="009165B1">
        <w:rPr>
          <w:rFonts w:eastAsia="Arial" w:cstheme="minorHAnsi"/>
        </w:rPr>
        <w:t>made</w:t>
      </w:r>
      <w:r w:rsidR="0043410F" w:rsidRPr="009165B1">
        <w:rPr>
          <w:rFonts w:eastAsia="Arial" w:cstheme="minorHAnsi"/>
          <w:spacing w:val="11"/>
        </w:rPr>
        <w:t xml:space="preserve"> </w:t>
      </w:r>
      <w:r w:rsidR="0043410F" w:rsidRPr="009165B1">
        <w:rPr>
          <w:rFonts w:eastAsia="Arial" w:cstheme="minorHAnsi"/>
          <w:spacing w:val="2"/>
        </w:rPr>
        <w:t>a</w:t>
      </w:r>
      <w:r w:rsidR="0043410F" w:rsidRPr="009165B1">
        <w:rPr>
          <w:rFonts w:eastAsia="Arial" w:cstheme="minorHAnsi"/>
          <w:spacing w:val="-1"/>
        </w:rPr>
        <w:t>v</w:t>
      </w:r>
      <w:r w:rsidR="0043410F" w:rsidRPr="009165B1">
        <w:rPr>
          <w:rFonts w:eastAsia="Arial" w:cstheme="minorHAnsi"/>
        </w:rPr>
        <w:t>ai</w:t>
      </w:r>
      <w:r w:rsidR="0043410F" w:rsidRPr="009165B1">
        <w:rPr>
          <w:rFonts w:eastAsia="Arial" w:cstheme="minorHAnsi"/>
          <w:spacing w:val="-1"/>
        </w:rPr>
        <w:t>la</w:t>
      </w:r>
      <w:r w:rsidR="0043410F" w:rsidRPr="009165B1">
        <w:rPr>
          <w:rFonts w:eastAsia="Arial" w:cstheme="minorHAnsi"/>
        </w:rPr>
        <w:t>ble</w:t>
      </w:r>
      <w:r w:rsidR="0043410F" w:rsidRPr="009165B1">
        <w:rPr>
          <w:rFonts w:eastAsia="Arial" w:cstheme="minorHAnsi"/>
          <w:spacing w:val="19"/>
        </w:rPr>
        <w:t xml:space="preserve"> </w:t>
      </w:r>
      <w:r w:rsidR="0043410F" w:rsidRPr="009165B1">
        <w:rPr>
          <w:rFonts w:eastAsia="Arial" w:cstheme="minorHAnsi"/>
        </w:rPr>
        <w:t>to</w:t>
      </w:r>
      <w:r w:rsidR="0043410F" w:rsidRPr="009165B1">
        <w:rPr>
          <w:rFonts w:eastAsia="Arial" w:cstheme="minorHAnsi"/>
          <w:spacing w:val="6"/>
        </w:rPr>
        <w:t xml:space="preserve"> </w:t>
      </w:r>
      <w:r w:rsidR="0043410F" w:rsidRPr="009165B1">
        <w:rPr>
          <w:rFonts w:eastAsia="Arial" w:cstheme="minorHAnsi"/>
        </w:rPr>
        <w:t>an</w:t>
      </w:r>
      <w:r w:rsidR="0043410F" w:rsidRPr="009165B1">
        <w:rPr>
          <w:rFonts w:eastAsia="Arial" w:cstheme="minorHAnsi"/>
          <w:spacing w:val="-1"/>
        </w:rPr>
        <w:t>y</w:t>
      </w:r>
      <w:r w:rsidR="0043410F" w:rsidRPr="009165B1">
        <w:rPr>
          <w:rFonts w:eastAsia="Arial" w:cstheme="minorHAnsi"/>
        </w:rPr>
        <w:t>b</w:t>
      </w:r>
      <w:r w:rsidR="0043410F" w:rsidRPr="009165B1">
        <w:rPr>
          <w:rFonts w:eastAsia="Arial" w:cstheme="minorHAnsi"/>
          <w:spacing w:val="-1"/>
        </w:rPr>
        <w:t>o</w:t>
      </w:r>
      <w:r w:rsidR="0043410F" w:rsidRPr="009165B1">
        <w:rPr>
          <w:rFonts w:eastAsia="Arial" w:cstheme="minorHAnsi"/>
        </w:rPr>
        <w:t>dy</w:t>
      </w:r>
      <w:r w:rsidR="0043410F" w:rsidRPr="009165B1">
        <w:rPr>
          <w:rFonts w:eastAsia="Arial" w:cstheme="minorHAnsi"/>
          <w:spacing w:val="19"/>
        </w:rPr>
        <w:t xml:space="preserve"> </w:t>
      </w:r>
      <w:r w:rsidR="0043410F" w:rsidRPr="009165B1">
        <w:rPr>
          <w:rFonts w:eastAsia="Arial" w:cstheme="minorHAnsi"/>
        </w:rPr>
        <w:t>on</w:t>
      </w:r>
      <w:r w:rsidR="0043410F" w:rsidRPr="009165B1">
        <w:rPr>
          <w:rFonts w:eastAsia="Arial" w:cstheme="minorHAnsi"/>
          <w:spacing w:val="7"/>
        </w:rPr>
        <w:t xml:space="preserve"> </w:t>
      </w:r>
      <w:r w:rsidR="0043410F" w:rsidRPr="009165B1">
        <w:rPr>
          <w:rFonts w:eastAsia="Arial" w:cstheme="minorHAnsi"/>
          <w:w w:val="102"/>
        </w:rPr>
        <w:t>r</w:t>
      </w:r>
      <w:r w:rsidR="0043410F" w:rsidRPr="009165B1">
        <w:rPr>
          <w:rFonts w:eastAsia="Arial" w:cstheme="minorHAnsi"/>
          <w:spacing w:val="-1"/>
          <w:w w:val="102"/>
        </w:rPr>
        <w:t>e</w:t>
      </w:r>
      <w:r w:rsidR="0043410F" w:rsidRPr="009165B1">
        <w:rPr>
          <w:rFonts w:eastAsia="Arial" w:cstheme="minorHAnsi"/>
          <w:w w:val="102"/>
        </w:rPr>
        <w:t>q</w:t>
      </w:r>
      <w:r w:rsidR="0043410F" w:rsidRPr="009165B1">
        <w:rPr>
          <w:rFonts w:eastAsia="Arial" w:cstheme="minorHAnsi"/>
          <w:spacing w:val="-1"/>
          <w:w w:val="102"/>
        </w:rPr>
        <w:t>u</w:t>
      </w:r>
      <w:r w:rsidR="0043410F" w:rsidRPr="009165B1">
        <w:rPr>
          <w:rFonts w:eastAsia="Arial" w:cstheme="minorHAnsi"/>
          <w:w w:val="102"/>
        </w:rPr>
        <w:t>es</w:t>
      </w:r>
      <w:r w:rsidR="0043410F" w:rsidRPr="009165B1">
        <w:rPr>
          <w:rFonts w:eastAsia="Arial" w:cstheme="minorHAnsi"/>
          <w:spacing w:val="-2"/>
          <w:w w:val="102"/>
        </w:rPr>
        <w:t>t</w:t>
      </w:r>
      <w:r w:rsidR="0043410F" w:rsidRPr="009165B1">
        <w:rPr>
          <w:rFonts w:eastAsia="Arial" w:cstheme="minorHAnsi"/>
          <w:w w:val="102"/>
        </w:rPr>
        <w:t>.</w:t>
      </w:r>
    </w:p>
    <w:p w14:paraId="4E7BF83A" w14:textId="77777777" w:rsidR="00C71929" w:rsidRPr="00B91164" w:rsidRDefault="00C71929" w:rsidP="0043410F">
      <w:pPr>
        <w:spacing w:after="0" w:line="235" w:lineRule="auto"/>
        <w:ind w:right="69"/>
        <w:jc w:val="both"/>
        <w:rPr>
          <w:rFonts w:eastAsia="Arial" w:cstheme="minorHAnsi"/>
        </w:rPr>
      </w:pPr>
    </w:p>
    <w:p w14:paraId="04EEA037" w14:textId="77777777" w:rsidR="00C71929" w:rsidRPr="00B91164" w:rsidRDefault="00C71929">
      <w:pPr>
        <w:spacing w:after="0" w:line="200" w:lineRule="exact"/>
        <w:rPr>
          <w:rFonts w:cstheme="minorHAnsi"/>
        </w:rPr>
      </w:pPr>
    </w:p>
    <w:p w14:paraId="51851AF9" w14:textId="77777777" w:rsidR="00C71929" w:rsidRPr="00B91164" w:rsidRDefault="00C71929">
      <w:pPr>
        <w:spacing w:after="0" w:line="200" w:lineRule="exact"/>
        <w:rPr>
          <w:rFonts w:cstheme="minorHAnsi"/>
        </w:rPr>
      </w:pPr>
    </w:p>
    <w:p w14:paraId="7A6896C0" w14:textId="77777777" w:rsidR="00C71929" w:rsidRPr="00B91164" w:rsidRDefault="00C71929">
      <w:pPr>
        <w:spacing w:after="0" w:line="200" w:lineRule="exact"/>
        <w:rPr>
          <w:rFonts w:cstheme="minorHAnsi"/>
        </w:rPr>
      </w:pPr>
    </w:p>
    <w:p w14:paraId="196C2ADB" w14:textId="77777777" w:rsidR="00C71929" w:rsidRPr="00B91164" w:rsidRDefault="00C71929">
      <w:pPr>
        <w:spacing w:after="0" w:line="200" w:lineRule="exact"/>
        <w:rPr>
          <w:rFonts w:cstheme="minorHAnsi"/>
        </w:rPr>
      </w:pPr>
    </w:p>
    <w:p w14:paraId="65B4C4A2" w14:textId="77777777" w:rsidR="00C71929" w:rsidRPr="00B91164" w:rsidRDefault="00C71929">
      <w:pPr>
        <w:spacing w:after="0" w:line="200" w:lineRule="exact"/>
        <w:rPr>
          <w:rFonts w:cstheme="minorHAnsi"/>
        </w:rPr>
      </w:pPr>
    </w:p>
    <w:p w14:paraId="62E87A14" w14:textId="77777777" w:rsidR="00C71929" w:rsidRPr="00B91164" w:rsidRDefault="00C71929">
      <w:pPr>
        <w:spacing w:after="0" w:line="200" w:lineRule="exact"/>
        <w:rPr>
          <w:rFonts w:cstheme="minorHAnsi"/>
        </w:rPr>
      </w:pPr>
    </w:p>
    <w:p w14:paraId="0BA03B71" w14:textId="77777777" w:rsidR="00C71929" w:rsidRPr="00B91164" w:rsidRDefault="00C71929">
      <w:pPr>
        <w:spacing w:after="0" w:line="200" w:lineRule="exact"/>
        <w:rPr>
          <w:rFonts w:cstheme="minorHAnsi"/>
        </w:rPr>
      </w:pPr>
    </w:p>
    <w:p w14:paraId="1D15204A" w14:textId="77777777" w:rsidR="00C71929" w:rsidRPr="00B91164" w:rsidRDefault="00C71929">
      <w:pPr>
        <w:spacing w:after="0" w:line="200" w:lineRule="exact"/>
        <w:rPr>
          <w:rFonts w:cstheme="minorHAnsi"/>
        </w:rPr>
      </w:pPr>
    </w:p>
    <w:p w14:paraId="4E84803D" w14:textId="77777777" w:rsidR="00C71929" w:rsidRPr="00B91164" w:rsidRDefault="00C71929">
      <w:pPr>
        <w:spacing w:before="18" w:after="0" w:line="220" w:lineRule="exact"/>
        <w:rPr>
          <w:rFonts w:cstheme="minorHAnsi"/>
        </w:rPr>
      </w:pPr>
    </w:p>
    <w:p w14:paraId="4C387755" w14:textId="77777777" w:rsidR="009165B1" w:rsidRDefault="009165B1">
      <w:pPr>
        <w:spacing w:after="0" w:line="240" w:lineRule="auto"/>
        <w:ind w:left="134" w:right="-20"/>
        <w:rPr>
          <w:rFonts w:eastAsia="Arial" w:cstheme="minorHAnsi"/>
          <w:position w:val="9"/>
          <w:sz w:val="18"/>
          <w:szCs w:val="18"/>
        </w:rPr>
      </w:pPr>
    </w:p>
    <w:p w14:paraId="2D46C32F" w14:textId="77777777" w:rsidR="009165B1" w:rsidRDefault="009165B1">
      <w:pPr>
        <w:spacing w:after="0" w:line="240" w:lineRule="auto"/>
        <w:ind w:left="134" w:right="-20"/>
        <w:rPr>
          <w:rFonts w:eastAsia="Arial" w:cstheme="minorHAnsi"/>
          <w:position w:val="9"/>
          <w:sz w:val="18"/>
          <w:szCs w:val="18"/>
        </w:rPr>
      </w:pPr>
    </w:p>
    <w:p w14:paraId="0EBAAA9C" w14:textId="77777777" w:rsidR="009165B1" w:rsidRDefault="009165B1">
      <w:pPr>
        <w:spacing w:after="0" w:line="240" w:lineRule="auto"/>
        <w:ind w:left="134" w:right="-20"/>
        <w:rPr>
          <w:rFonts w:eastAsia="Arial" w:cstheme="minorHAnsi"/>
          <w:position w:val="9"/>
          <w:sz w:val="18"/>
          <w:szCs w:val="18"/>
        </w:rPr>
      </w:pPr>
    </w:p>
    <w:p w14:paraId="2A2FCF8E" w14:textId="77777777" w:rsidR="009165B1" w:rsidRDefault="009165B1">
      <w:pPr>
        <w:spacing w:after="0" w:line="240" w:lineRule="auto"/>
        <w:ind w:left="134" w:right="-20"/>
        <w:rPr>
          <w:rFonts w:eastAsia="Arial" w:cstheme="minorHAnsi"/>
          <w:position w:val="9"/>
          <w:sz w:val="18"/>
          <w:szCs w:val="18"/>
        </w:rPr>
      </w:pPr>
    </w:p>
    <w:p w14:paraId="073A4CDC" w14:textId="77777777" w:rsidR="009165B1" w:rsidRDefault="009165B1">
      <w:pPr>
        <w:spacing w:after="0" w:line="240" w:lineRule="auto"/>
        <w:ind w:left="134" w:right="-20"/>
        <w:rPr>
          <w:rFonts w:eastAsia="Arial" w:cstheme="minorHAnsi"/>
          <w:position w:val="9"/>
          <w:sz w:val="18"/>
          <w:szCs w:val="18"/>
        </w:rPr>
      </w:pPr>
    </w:p>
    <w:p w14:paraId="62A35854" w14:textId="77777777" w:rsidR="009165B1" w:rsidRDefault="009165B1">
      <w:pPr>
        <w:spacing w:after="0" w:line="240" w:lineRule="auto"/>
        <w:ind w:left="134" w:right="-20"/>
        <w:rPr>
          <w:rFonts w:eastAsia="Arial" w:cstheme="minorHAnsi"/>
          <w:position w:val="9"/>
          <w:sz w:val="18"/>
          <w:szCs w:val="18"/>
        </w:rPr>
      </w:pPr>
    </w:p>
    <w:p w14:paraId="2F808880" w14:textId="77777777" w:rsidR="009165B1" w:rsidRDefault="009165B1">
      <w:pPr>
        <w:spacing w:after="0" w:line="240" w:lineRule="auto"/>
        <w:ind w:left="134" w:right="-20"/>
        <w:rPr>
          <w:rFonts w:eastAsia="Arial" w:cstheme="minorHAnsi"/>
          <w:position w:val="9"/>
          <w:sz w:val="18"/>
          <w:szCs w:val="18"/>
        </w:rPr>
      </w:pPr>
    </w:p>
    <w:p w14:paraId="7101653F" w14:textId="77777777" w:rsidR="00C71929" w:rsidRPr="0043410F" w:rsidRDefault="002F5F31">
      <w:pPr>
        <w:spacing w:after="0" w:line="240" w:lineRule="auto"/>
        <w:ind w:left="134" w:right="-20"/>
        <w:rPr>
          <w:rFonts w:eastAsia="Arial" w:cstheme="minorHAnsi"/>
          <w:sz w:val="18"/>
          <w:szCs w:val="18"/>
        </w:rPr>
      </w:pPr>
      <w:r w:rsidRPr="0043410F">
        <w:rPr>
          <w:rFonts w:eastAsia="Arial" w:cstheme="minorHAnsi"/>
          <w:position w:val="9"/>
          <w:sz w:val="18"/>
          <w:szCs w:val="18"/>
        </w:rPr>
        <w:t>2</w:t>
      </w:r>
      <w:r w:rsidRPr="0043410F">
        <w:rPr>
          <w:rFonts w:eastAsia="Arial" w:cstheme="minorHAnsi"/>
          <w:spacing w:val="22"/>
          <w:position w:val="9"/>
          <w:sz w:val="18"/>
          <w:szCs w:val="18"/>
        </w:rPr>
        <w:t xml:space="preserve"> </w:t>
      </w:r>
      <w:r w:rsidRPr="0043410F">
        <w:rPr>
          <w:rFonts w:eastAsia="Arial" w:cstheme="minorHAnsi"/>
          <w:sz w:val="18"/>
          <w:szCs w:val="18"/>
        </w:rPr>
        <w:t>T</w:t>
      </w:r>
      <w:r w:rsidRPr="0043410F">
        <w:rPr>
          <w:rFonts w:eastAsia="Arial" w:cstheme="minorHAnsi"/>
          <w:spacing w:val="-2"/>
          <w:sz w:val="18"/>
          <w:szCs w:val="18"/>
        </w:rPr>
        <w:t>h</w:t>
      </w:r>
      <w:r w:rsidRPr="0043410F">
        <w:rPr>
          <w:rFonts w:eastAsia="Arial" w:cstheme="minorHAnsi"/>
          <w:sz w:val="18"/>
          <w:szCs w:val="18"/>
        </w:rPr>
        <w:t>e</w:t>
      </w:r>
      <w:r w:rsidRPr="0043410F">
        <w:rPr>
          <w:rFonts w:eastAsia="Arial" w:cstheme="minorHAnsi"/>
          <w:spacing w:val="-3"/>
          <w:sz w:val="18"/>
          <w:szCs w:val="18"/>
        </w:rPr>
        <w:t xml:space="preserve"> </w:t>
      </w:r>
      <w:r w:rsidRPr="0043410F">
        <w:rPr>
          <w:rFonts w:eastAsia="Arial" w:cstheme="minorHAnsi"/>
          <w:sz w:val="18"/>
          <w:szCs w:val="18"/>
        </w:rPr>
        <w:t>o</w:t>
      </w:r>
      <w:r w:rsidRPr="0043410F">
        <w:rPr>
          <w:rFonts w:eastAsia="Arial" w:cstheme="minorHAnsi"/>
          <w:spacing w:val="-2"/>
          <w:sz w:val="18"/>
          <w:szCs w:val="18"/>
        </w:rPr>
        <w:t>p</w:t>
      </w:r>
      <w:r w:rsidRPr="0043410F">
        <w:rPr>
          <w:rFonts w:eastAsia="Arial" w:cstheme="minorHAnsi"/>
          <w:sz w:val="18"/>
          <w:szCs w:val="18"/>
        </w:rPr>
        <w:t>ti</w:t>
      </w:r>
      <w:r w:rsidRPr="0043410F">
        <w:rPr>
          <w:rFonts w:eastAsia="Arial" w:cstheme="minorHAnsi"/>
          <w:spacing w:val="1"/>
          <w:sz w:val="18"/>
          <w:szCs w:val="18"/>
        </w:rPr>
        <w:t>c</w:t>
      </w:r>
      <w:r w:rsidRPr="0043410F">
        <w:rPr>
          <w:rFonts w:eastAsia="Arial" w:cstheme="minorHAnsi"/>
          <w:sz w:val="18"/>
          <w:szCs w:val="18"/>
        </w:rPr>
        <w:t>al</w:t>
      </w:r>
      <w:r w:rsidRPr="0043410F">
        <w:rPr>
          <w:rFonts w:eastAsia="Arial" w:cstheme="minorHAnsi"/>
          <w:spacing w:val="-5"/>
          <w:sz w:val="18"/>
          <w:szCs w:val="18"/>
        </w:rPr>
        <w:t xml:space="preserve"> </w:t>
      </w:r>
      <w:r w:rsidRPr="0043410F">
        <w:rPr>
          <w:rFonts w:eastAsia="Arial" w:cstheme="minorHAnsi"/>
          <w:sz w:val="18"/>
          <w:szCs w:val="18"/>
        </w:rPr>
        <w:t>bo</w:t>
      </w:r>
      <w:r w:rsidRPr="0043410F">
        <w:rPr>
          <w:rFonts w:eastAsia="Arial" w:cstheme="minorHAnsi"/>
          <w:spacing w:val="-2"/>
          <w:sz w:val="18"/>
          <w:szCs w:val="18"/>
        </w:rPr>
        <w:t>d</w:t>
      </w:r>
      <w:r w:rsidRPr="0043410F">
        <w:rPr>
          <w:rFonts w:eastAsia="Arial" w:cstheme="minorHAnsi"/>
          <w:spacing w:val="1"/>
          <w:sz w:val="18"/>
          <w:szCs w:val="18"/>
        </w:rPr>
        <w:t>i</w:t>
      </w:r>
      <w:r w:rsidRPr="0043410F">
        <w:rPr>
          <w:rFonts w:eastAsia="Arial" w:cstheme="minorHAnsi"/>
          <w:sz w:val="18"/>
          <w:szCs w:val="18"/>
        </w:rPr>
        <w:t>es</w:t>
      </w:r>
      <w:r w:rsidRPr="0043410F">
        <w:rPr>
          <w:rFonts w:eastAsia="Arial" w:cstheme="minorHAnsi"/>
          <w:spacing w:val="-5"/>
          <w:sz w:val="18"/>
          <w:szCs w:val="18"/>
        </w:rPr>
        <w:t xml:space="preserve"> </w:t>
      </w:r>
      <w:r w:rsidRPr="0043410F">
        <w:rPr>
          <w:rFonts w:eastAsia="Arial" w:cstheme="minorHAnsi"/>
          <w:sz w:val="18"/>
          <w:szCs w:val="18"/>
        </w:rPr>
        <w:t>r</w:t>
      </w:r>
      <w:r w:rsidRPr="0043410F">
        <w:rPr>
          <w:rFonts w:eastAsia="Arial" w:cstheme="minorHAnsi"/>
          <w:spacing w:val="-2"/>
          <w:sz w:val="18"/>
          <w:szCs w:val="18"/>
        </w:rPr>
        <w:t>e</w:t>
      </w:r>
      <w:r w:rsidRPr="0043410F">
        <w:rPr>
          <w:rFonts w:eastAsia="Arial" w:cstheme="minorHAnsi"/>
          <w:spacing w:val="1"/>
          <w:sz w:val="18"/>
          <w:szCs w:val="18"/>
        </w:rPr>
        <w:t>c</w:t>
      </w:r>
      <w:r w:rsidRPr="0043410F">
        <w:rPr>
          <w:rFonts w:eastAsia="Arial" w:cstheme="minorHAnsi"/>
          <w:sz w:val="18"/>
          <w:szCs w:val="18"/>
        </w:rPr>
        <w:t>o</w:t>
      </w:r>
      <w:r w:rsidRPr="0043410F">
        <w:rPr>
          <w:rFonts w:eastAsia="Arial" w:cstheme="minorHAnsi"/>
          <w:spacing w:val="1"/>
          <w:sz w:val="18"/>
          <w:szCs w:val="18"/>
        </w:rPr>
        <w:t>m</w:t>
      </w:r>
      <w:r w:rsidRPr="0043410F">
        <w:rPr>
          <w:rFonts w:eastAsia="Arial" w:cstheme="minorHAnsi"/>
          <w:spacing w:val="-1"/>
          <w:sz w:val="18"/>
          <w:szCs w:val="18"/>
        </w:rPr>
        <w:t>m</w:t>
      </w:r>
      <w:r w:rsidRPr="0043410F">
        <w:rPr>
          <w:rFonts w:eastAsia="Arial" w:cstheme="minorHAnsi"/>
          <w:sz w:val="18"/>
          <w:szCs w:val="18"/>
        </w:rPr>
        <w:t>end</w:t>
      </w:r>
      <w:r w:rsidRPr="0043410F">
        <w:rPr>
          <w:rFonts w:eastAsia="Arial" w:cstheme="minorHAnsi"/>
          <w:spacing w:val="-10"/>
          <w:sz w:val="18"/>
          <w:szCs w:val="18"/>
        </w:rPr>
        <w:t xml:space="preserve"> </w:t>
      </w:r>
      <w:r w:rsidRPr="0043410F">
        <w:rPr>
          <w:rFonts w:eastAsia="Arial" w:cstheme="minorHAnsi"/>
          <w:sz w:val="18"/>
          <w:szCs w:val="18"/>
        </w:rPr>
        <w:t>re</w:t>
      </w:r>
      <w:r w:rsidRPr="0043410F">
        <w:rPr>
          <w:rFonts w:eastAsia="Arial" w:cstheme="minorHAnsi"/>
          <w:spacing w:val="1"/>
          <w:sz w:val="18"/>
          <w:szCs w:val="18"/>
        </w:rPr>
        <w:t>p</w:t>
      </w:r>
      <w:r w:rsidRPr="0043410F">
        <w:rPr>
          <w:rFonts w:eastAsia="Arial" w:cstheme="minorHAnsi"/>
          <w:spacing w:val="-2"/>
          <w:sz w:val="18"/>
          <w:szCs w:val="18"/>
        </w:rPr>
        <w:t>o</w:t>
      </w:r>
      <w:r w:rsidRPr="0043410F">
        <w:rPr>
          <w:rFonts w:eastAsia="Arial" w:cstheme="minorHAnsi"/>
          <w:sz w:val="18"/>
          <w:szCs w:val="18"/>
        </w:rPr>
        <w:t>rt</w:t>
      </w:r>
      <w:r w:rsidRPr="0043410F">
        <w:rPr>
          <w:rFonts w:eastAsia="Arial" w:cstheme="minorHAnsi"/>
          <w:spacing w:val="1"/>
          <w:sz w:val="18"/>
          <w:szCs w:val="18"/>
        </w:rPr>
        <w:t>i</w:t>
      </w:r>
      <w:r w:rsidRPr="0043410F">
        <w:rPr>
          <w:rFonts w:eastAsia="Arial" w:cstheme="minorHAnsi"/>
          <w:sz w:val="18"/>
          <w:szCs w:val="18"/>
        </w:rPr>
        <w:t>ng</w:t>
      </w:r>
      <w:r w:rsidRPr="0043410F">
        <w:rPr>
          <w:rFonts w:eastAsia="Arial" w:cstheme="minorHAnsi"/>
          <w:spacing w:val="-7"/>
          <w:sz w:val="18"/>
          <w:szCs w:val="18"/>
        </w:rPr>
        <w:t xml:space="preserve"> </w:t>
      </w:r>
      <w:r w:rsidRPr="0043410F">
        <w:rPr>
          <w:rFonts w:eastAsia="Arial" w:cstheme="minorHAnsi"/>
          <w:sz w:val="18"/>
          <w:szCs w:val="18"/>
        </w:rPr>
        <w:t>by</w:t>
      </w:r>
      <w:r w:rsidRPr="0043410F">
        <w:rPr>
          <w:rFonts w:eastAsia="Arial" w:cstheme="minorHAnsi"/>
          <w:spacing w:val="-2"/>
          <w:sz w:val="18"/>
          <w:szCs w:val="18"/>
        </w:rPr>
        <w:t xml:space="preserve"> </w:t>
      </w:r>
      <w:r w:rsidRPr="0043410F">
        <w:rPr>
          <w:rFonts w:eastAsia="Arial" w:cstheme="minorHAnsi"/>
          <w:sz w:val="18"/>
          <w:szCs w:val="18"/>
        </w:rPr>
        <w:t>30</w:t>
      </w:r>
      <w:r w:rsidRPr="0043410F">
        <w:rPr>
          <w:rFonts w:eastAsia="Arial" w:cstheme="minorHAnsi"/>
          <w:spacing w:val="-2"/>
          <w:sz w:val="18"/>
          <w:szCs w:val="18"/>
        </w:rPr>
        <w:t xml:space="preserve"> </w:t>
      </w:r>
      <w:r w:rsidRPr="0043410F">
        <w:rPr>
          <w:rFonts w:eastAsia="Arial" w:cstheme="minorHAnsi"/>
          <w:spacing w:val="1"/>
          <w:sz w:val="18"/>
          <w:szCs w:val="18"/>
        </w:rPr>
        <w:t>J</w:t>
      </w:r>
      <w:r w:rsidRPr="0043410F">
        <w:rPr>
          <w:rFonts w:eastAsia="Arial" w:cstheme="minorHAnsi"/>
          <w:spacing w:val="-2"/>
          <w:sz w:val="18"/>
          <w:szCs w:val="18"/>
        </w:rPr>
        <w:t>u</w:t>
      </w:r>
      <w:r w:rsidRPr="0043410F">
        <w:rPr>
          <w:rFonts w:eastAsia="Arial" w:cstheme="minorHAnsi"/>
          <w:spacing w:val="1"/>
          <w:sz w:val="18"/>
          <w:szCs w:val="18"/>
        </w:rPr>
        <w:t>n</w:t>
      </w:r>
      <w:r w:rsidRPr="0043410F">
        <w:rPr>
          <w:rFonts w:eastAsia="Arial" w:cstheme="minorHAnsi"/>
          <w:sz w:val="18"/>
          <w:szCs w:val="18"/>
        </w:rPr>
        <w:t>e</w:t>
      </w:r>
      <w:r w:rsidRPr="0043410F">
        <w:rPr>
          <w:rFonts w:eastAsia="Arial" w:cstheme="minorHAnsi"/>
          <w:spacing w:val="-4"/>
          <w:sz w:val="18"/>
          <w:szCs w:val="18"/>
        </w:rPr>
        <w:t xml:space="preserve"> </w:t>
      </w:r>
      <w:r w:rsidRPr="0043410F">
        <w:rPr>
          <w:rFonts w:eastAsia="Arial" w:cstheme="minorHAnsi"/>
          <w:spacing w:val="-2"/>
          <w:sz w:val="18"/>
          <w:szCs w:val="18"/>
        </w:rPr>
        <w:t>o</w:t>
      </w:r>
      <w:r w:rsidRPr="0043410F">
        <w:rPr>
          <w:rFonts w:eastAsia="Arial" w:cstheme="minorHAnsi"/>
          <w:sz w:val="18"/>
          <w:szCs w:val="18"/>
        </w:rPr>
        <w:t>n</w:t>
      </w:r>
      <w:r w:rsidRPr="0043410F">
        <w:rPr>
          <w:rFonts w:eastAsia="Arial" w:cstheme="minorHAnsi"/>
          <w:spacing w:val="-2"/>
          <w:sz w:val="18"/>
          <w:szCs w:val="18"/>
        </w:rPr>
        <w:t xml:space="preserve"> </w:t>
      </w:r>
      <w:r w:rsidRPr="0043410F">
        <w:rPr>
          <w:rFonts w:eastAsia="Arial" w:cstheme="minorHAnsi"/>
          <w:sz w:val="18"/>
          <w:szCs w:val="18"/>
        </w:rPr>
        <w:t>the</w:t>
      </w:r>
      <w:r w:rsidRPr="0043410F">
        <w:rPr>
          <w:rFonts w:eastAsia="Arial" w:cstheme="minorHAnsi"/>
          <w:spacing w:val="-5"/>
          <w:sz w:val="18"/>
          <w:szCs w:val="18"/>
        </w:rPr>
        <w:t xml:space="preserve"> </w:t>
      </w:r>
      <w:r w:rsidRPr="0043410F">
        <w:rPr>
          <w:rFonts w:eastAsia="Arial" w:cstheme="minorHAnsi"/>
          <w:spacing w:val="1"/>
          <w:sz w:val="18"/>
          <w:szCs w:val="18"/>
        </w:rPr>
        <w:t>p</w:t>
      </w:r>
      <w:r w:rsidRPr="0043410F">
        <w:rPr>
          <w:rFonts w:eastAsia="Arial" w:cstheme="minorHAnsi"/>
          <w:sz w:val="18"/>
          <w:szCs w:val="18"/>
        </w:rPr>
        <w:t>eriod</w:t>
      </w:r>
      <w:r w:rsidRPr="0043410F">
        <w:rPr>
          <w:rFonts w:eastAsia="Arial" w:cstheme="minorHAnsi"/>
          <w:spacing w:val="-5"/>
          <w:sz w:val="18"/>
          <w:szCs w:val="18"/>
        </w:rPr>
        <w:t xml:space="preserve"> </w:t>
      </w:r>
      <w:r w:rsidRPr="0043410F">
        <w:rPr>
          <w:rFonts w:eastAsia="Arial" w:cstheme="minorHAnsi"/>
          <w:sz w:val="18"/>
          <w:szCs w:val="18"/>
        </w:rPr>
        <w:t>of</w:t>
      </w:r>
      <w:r w:rsidRPr="0043410F">
        <w:rPr>
          <w:rFonts w:eastAsia="Arial" w:cstheme="minorHAnsi"/>
          <w:spacing w:val="-2"/>
          <w:sz w:val="18"/>
          <w:szCs w:val="18"/>
        </w:rPr>
        <w:t xml:space="preserve"> </w:t>
      </w:r>
      <w:r w:rsidRPr="0043410F">
        <w:rPr>
          <w:rFonts w:eastAsia="Arial" w:cstheme="minorHAnsi"/>
          <w:sz w:val="18"/>
          <w:szCs w:val="18"/>
        </w:rPr>
        <w:t>the</w:t>
      </w:r>
      <w:r w:rsidRPr="0043410F">
        <w:rPr>
          <w:rFonts w:eastAsia="Arial" w:cstheme="minorHAnsi"/>
          <w:spacing w:val="-3"/>
          <w:sz w:val="18"/>
          <w:szCs w:val="18"/>
        </w:rPr>
        <w:t xml:space="preserve"> </w:t>
      </w:r>
      <w:r w:rsidRPr="0043410F">
        <w:rPr>
          <w:rFonts w:eastAsia="Arial" w:cstheme="minorHAnsi"/>
          <w:spacing w:val="-2"/>
          <w:sz w:val="18"/>
          <w:szCs w:val="18"/>
        </w:rPr>
        <w:t>p</w:t>
      </w:r>
      <w:r w:rsidRPr="0043410F">
        <w:rPr>
          <w:rFonts w:eastAsia="Arial" w:cstheme="minorHAnsi"/>
          <w:sz w:val="18"/>
          <w:szCs w:val="18"/>
        </w:rPr>
        <w:t>re</w:t>
      </w:r>
      <w:r w:rsidRPr="0043410F">
        <w:rPr>
          <w:rFonts w:eastAsia="Arial" w:cstheme="minorHAnsi"/>
          <w:spacing w:val="1"/>
          <w:sz w:val="18"/>
          <w:szCs w:val="18"/>
        </w:rPr>
        <w:t>c</w:t>
      </w:r>
      <w:r w:rsidRPr="0043410F">
        <w:rPr>
          <w:rFonts w:eastAsia="Arial" w:cstheme="minorHAnsi"/>
          <w:sz w:val="18"/>
          <w:szCs w:val="18"/>
        </w:rPr>
        <w:t>eding</w:t>
      </w:r>
      <w:r w:rsidRPr="0043410F">
        <w:rPr>
          <w:rFonts w:eastAsia="Arial" w:cstheme="minorHAnsi"/>
          <w:spacing w:val="-8"/>
          <w:sz w:val="18"/>
          <w:szCs w:val="18"/>
        </w:rPr>
        <w:t xml:space="preserve"> </w:t>
      </w:r>
      <w:r w:rsidRPr="0043410F">
        <w:rPr>
          <w:rFonts w:eastAsia="Arial" w:cstheme="minorHAnsi"/>
          <w:sz w:val="18"/>
          <w:szCs w:val="18"/>
        </w:rPr>
        <w:t>fi</w:t>
      </w:r>
      <w:r w:rsidRPr="0043410F">
        <w:rPr>
          <w:rFonts w:eastAsia="Arial" w:cstheme="minorHAnsi"/>
          <w:spacing w:val="-2"/>
          <w:sz w:val="18"/>
          <w:szCs w:val="18"/>
        </w:rPr>
        <w:t>n</w:t>
      </w:r>
      <w:r w:rsidRPr="0043410F">
        <w:rPr>
          <w:rFonts w:eastAsia="Arial" w:cstheme="minorHAnsi"/>
          <w:spacing w:val="1"/>
          <w:sz w:val="18"/>
          <w:szCs w:val="18"/>
        </w:rPr>
        <w:t>a</w:t>
      </w:r>
      <w:r w:rsidRPr="0043410F">
        <w:rPr>
          <w:rFonts w:eastAsia="Arial" w:cstheme="minorHAnsi"/>
          <w:spacing w:val="-2"/>
          <w:sz w:val="18"/>
          <w:szCs w:val="18"/>
        </w:rPr>
        <w:t>n</w:t>
      </w:r>
      <w:r w:rsidRPr="0043410F">
        <w:rPr>
          <w:rFonts w:eastAsia="Arial" w:cstheme="minorHAnsi"/>
          <w:spacing w:val="1"/>
          <w:sz w:val="18"/>
          <w:szCs w:val="18"/>
        </w:rPr>
        <w:t>c</w:t>
      </w:r>
      <w:r w:rsidRPr="0043410F">
        <w:rPr>
          <w:rFonts w:eastAsia="Arial" w:cstheme="minorHAnsi"/>
          <w:sz w:val="18"/>
          <w:szCs w:val="18"/>
        </w:rPr>
        <w:t>ial</w:t>
      </w:r>
      <w:r w:rsidRPr="0043410F">
        <w:rPr>
          <w:rFonts w:eastAsia="Arial" w:cstheme="minorHAnsi"/>
          <w:spacing w:val="-7"/>
          <w:sz w:val="18"/>
          <w:szCs w:val="18"/>
        </w:rPr>
        <w:t xml:space="preserve"> </w:t>
      </w:r>
      <w:r w:rsidRPr="0043410F">
        <w:rPr>
          <w:rFonts w:eastAsia="Arial" w:cstheme="minorHAnsi"/>
          <w:sz w:val="18"/>
          <w:szCs w:val="18"/>
        </w:rPr>
        <w:t>year.</w:t>
      </w:r>
    </w:p>
    <w:p w14:paraId="5D961E6B" w14:textId="77777777" w:rsidR="00C71929" w:rsidRPr="00023A1D" w:rsidRDefault="00C71929">
      <w:pPr>
        <w:spacing w:after="0"/>
        <w:sectPr w:rsidR="00C71929" w:rsidRPr="00023A1D" w:rsidSect="007F1BAF">
          <w:pgSz w:w="12240" w:h="15840"/>
          <w:pgMar w:top="1440" w:right="1080" w:bottom="1440" w:left="1080" w:header="720" w:footer="720" w:gutter="0"/>
          <w:cols w:space="720"/>
          <w:docGrid w:linePitch="299"/>
        </w:sectPr>
      </w:pPr>
    </w:p>
    <w:p w14:paraId="6319C483" w14:textId="77777777" w:rsidR="00C71929" w:rsidRPr="00023A1D" w:rsidRDefault="00C71929">
      <w:pPr>
        <w:spacing w:before="6" w:after="0" w:line="120" w:lineRule="exact"/>
      </w:pPr>
    </w:p>
    <w:p w14:paraId="4606CBAB" w14:textId="167BA08D" w:rsidR="001F3661" w:rsidRPr="00FB16F6" w:rsidDel="004A14BF" w:rsidRDefault="001F3661" w:rsidP="001F3661">
      <w:pPr>
        <w:spacing w:after="0" w:line="240" w:lineRule="auto"/>
        <w:ind w:left="2731" w:right="2709"/>
        <w:jc w:val="center"/>
        <w:rPr>
          <w:del w:id="0" w:author="Mark Turner" w:date="2021-01-29T02:00:00Z"/>
          <w:rFonts w:eastAsia="Arial" w:cstheme="minorHAnsi"/>
        </w:rPr>
      </w:pPr>
      <w:del w:id="1" w:author="Mark Turner" w:date="2021-01-29T02:00:00Z">
        <w:r w:rsidDel="004A14BF">
          <w:rPr>
            <w:rFonts w:eastAsia="Arial" w:cstheme="minorHAnsi"/>
            <w:b/>
            <w:bCs/>
          </w:rPr>
          <w:delText>Tracy Thewlis</w:delText>
        </w:r>
      </w:del>
    </w:p>
    <w:p w14:paraId="5CA457E5" w14:textId="77777777" w:rsidR="00C71929" w:rsidRPr="00FB16F6" w:rsidRDefault="00C71929">
      <w:pPr>
        <w:spacing w:before="4" w:after="0" w:line="260" w:lineRule="exact"/>
        <w:rPr>
          <w:rFonts w:cstheme="minorHAnsi"/>
        </w:rPr>
      </w:pPr>
    </w:p>
    <w:p w14:paraId="27CCCBE0" w14:textId="77777777" w:rsidR="00C71929" w:rsidRPr="009165B1" w:rsidRDefault="002F5F31">
      <w:pPr>
        <w:spacing w:after="0" w:line="240" w:lineRule="auto"/>
        <w:ind w:left="134" w:right="5877"/>
        <w:jc w:val="both"/>
        <w:rPr>
          <w:rFonts w:eastAsia="Arial" w:cstheme="minorHAnsi"/>
        </w:rPr>
      </w:pPr>
      <w:r w:rsidRPr="009165B1">
        <w:rPr>
          <w:rFonts w:eastAsia="Arial" w:cstheme="minorHAnsi"/>
          <w:spacing w:val="2"/>
          <w:u w:val="single" w:color="000000"/>
        </w:rPr>
        <w:t>Do</w:t>
      </w:r>
      <w:r w:rsidRPr="009165B1">
        <w:rPr>
          <w:rFonts w:eastAsia="Arial" w:cstheme="minorHAnsi"/>
          <w:spacing w:val="6"/>
          <w:u w:val="single" w:color="000000"/>
        </w:rPr>
        <w:t xml:space="preserve"> </w:t>
      </w:r>
      <w:r w:rsidRPr="009165B1">
        <w:rPr>
          <w:rFonts w:eastAsia="Arial" w:cstheme="minorHAnsi"/>
          <w:spacing w:val="-1"/>
          <w:u w:val="single" w:color="000000"/>
        </w:rPr>
        <w:t>Yo</w:t>
      </w:r>
      <w:r w:rsidRPr="009165B1">
        <w:rPr>
          <w:rFonts w:eastAsia="Arial" w:cstheme="minorHAnsi"/>
          <w:u w:val="single" w:color="000000"/>
        </w:rPr>
        <w:t>u</w:t>
      </w:r>
      <w:r w:rsidRPr="009165B1">
        <w:rPr>
          <w:rFonts w:eastAsia="Arial" w:cstheme="minorHAnsi"/>
          <w:spacing w:val="9"/>
          <w:u w:val="single" w:color="000000"/>
        </w:rPr>
        <w:t xml:space="preserve"> </w:t>
      </w:r>
      <w:r w:rsidRPr="009165B1">
        <w:rPr>
          <w:rFonts w:eastAsia="Arial" w:cstheme="minorHAnsi"/>
          <w:u w:val="single" w:color="000000"/>
        </w:rPr>
        <w:t>H</w:t>
      </w:r>
      <w:r w:rsidRPr="009165B1">
        <w:rPr>
          <w:rFonts w:eastAsia="Arial" w:cstheme="minorHAnsi"/>
          <w:spacing w:val="-1"/>
          <w:u w:val="single" w:color="000000"/>
        </w:rPr>
        <w:t>av</w:t>
      </w:r>
      <w:r w:rsidRPr="009165B1">
        <w:rPr>
          <w:rFonts w:eastAsia="Arial" w:cstheme="minorHAnsi"/>
          <w:u w:val="single" w:color="000000"/>
        </w:rPr>
        <w:t>e</w:t>
      </w:r>
      <w:r w:rsidRPr="009165B1">
        <w:rPr>
          <w:rFonts w:eastAsia="Arial" w:cstheme="minorHAnsi"/>
          <w:spacing w:val="11"/>
          <w:u w:val="single" w:color="000000"/>
        </w:rPr>
        <w:t xml:space="preserve"> </w:t>
      </w:r>
      <w:r w:rsidRPr="009165B1">
        <w:rPr>
          <w:rFonts w:eastAsia="Arial" w:cstheme="minorHAnsi"/>
          <w:u w:val="single" w:color="000000"/>
        </w:rPr>
        <w:t>a</w:t>
      </w:r>
      <w:r w:rsidRPr="009165B1">
        <w:rPr>
          <w:rFonts w:eastAsia="Arial" w:cstheme="minorHAnsi"/>
          <w:spacing w:val="5"/>
          <w:u w:val="single" w:color="000000"/>
        </w:rPr>
        <w:t xml:space="preserve"> </w:t>
      </w:r>
      <w:r w:rsidRPr="009165B1">
        <w:rPr>
          <w:rFonts w:eastAsia="Arial" w:cstheme="minorHAnsi"/>
          <w:w w:val="102"/>
          <w:u w:val="single" w:color="000000"/>
        </w:rPr>
        <w:t>Com</w:t>
      </w:r>
      <w:r w:rsidRPr="009165B1">
        <w:rPr>
          <w:rFonts w:eastAsia="Arial" w:cstheme="minorHAnsi"/>
          <w:spacing w:val="-1"/>
          <w:w w:val="102"/>
          <w:u w:val="single" w:color="000000"/>
        </w:rPr>
        <w:t>pl</w:t>
      </w:r>
      <w:r w:rsidRPr="009165B1">
        <w:rPr>
          <w:rFonts w:eastAsia="Arial" w:cstheme="minorHAnsi"/>
          <w:spacing w:val="2"/>
          <w:w w:val="102"/>
          <w:u w:val="single" w:color="000000"/>
        </w:rPr>
        <w:t>a</w:t>
      </w:r>
      <w:r w:rsidRPr="009165B1">
        <w:rPr>
          <w:rFonts w:eastAsia="Arial" w:cstheme="minorHAnsi"/>
          <w:spacing w:val="-1"/>
          <w:w w:val="102"/>
          <w:u w:val="single" w:color="000000"/>
        </w:rPr>
        <w:t>i</w:t>
      </w:r>
      <w:r w:rsidRPr="009165B1">
        <w:rPr>
          <w:rFonts w:eastAsia="Arial" w:cstheme="minorHAnsi"/>
          <w:spacing w:val="2"/>
          <w:w w:val="102"/>
          <w:u w:val="single" w:color="000000"/>
        </w:rPr>
        <w:t>n</w:t>
      </w:r>
      <w:r w:rsidRPr="009165B1">
        <w:rPr>
          <w:rFonts w:eastAsia="Arial" w:cstheme="minorHAnsi"/>
          <w:spacing w:val="-2"/>
          <w:w w:val="102"/>
          <w:u w:val="single" w:color="000000"/>
        </w:rPr>
        <w:t>t</w:t>
      </w:r>
      <w:r w:rsidRPr="009165B1">
        <w:rPr>
          <w:rFonts w:eastAsia="Arial" w:cstheme="minorHAnsi"/>
          <w:w w:val="102"/>
          <w:u w:val="single" w:color="000000"/>
        </w:rPr>
        <w:t>?</w:t>
      </w:r>
    </w:p>
    <w:p w14:paraId="76B6287D" w14:textId="77777777" w:rsidR="00C71929" w:rsidRPr="009165B1" w:rsidRDefault="00C71929">
      <w:pPr>
        <w:spacing w:before="7" w:after="0" w:line="260" w:lineRule="exact"/>
        <w:rPr>
          <w:rFonts w:cstheme="minorHAnsi"/>
        </w:rPr>
      </w:pPr>
    </w:p>
    <w:p w14:paraId="453C34A0" w14:textId="77777777" w:rsidR="00C71929" w:rsidRPr="009165B1" w:rsidRDefault="002F5F31">
      <w:pPr>
        <w:spacing w:after="0" w:line="246" w:lineRule="auto"/>
        <w:ind w:left="134" w:right="73"/>
        <w:jc w:val="both"/>
        <w:rPr>
          <w:rFonts w:eastAsia="Arial" w:cstheme="minorHAnsi"/>
        </w:rPr>
      </w:pPr>
      <w:r w:rsidRPr="009165B1">
        <w:rPr>
          <w:rFonts w:eastAsia="Arial" w:cstheme="minorHAnsi"/>
        </w:rPr>
        <w:t>If y</w:t>
      </w:r>
      <w:r w:rsidRPr="009165B1">
        <w:rPr>
          <w:rFonts w:eastAsia="Arial" w:cstheme="minorHAnsi"/>
          <w:spacing w:val="2"/>
        </w:rPr>
        <w:t>o</w:t>
      </w:r>
      <w:r w:rsidRPr="009165B1">
        <w:rPr>
          <w:rFonts w:eastAsia="Arial" w:cstheme="minorHAnsi"/>
        </w:rPr>
        <w:t>u</w:t>
      </w:r>
      <w:r w:rsidRPr="009165B1">
        <w:rPr>
          <w:rFonts w:eastAsia="Arial" w:cstheme="minorHAnsi"/>
          <w:spacing w:val="6"/>
        </w:rPr>
        <w:t xml:space="preserve"> </w:t>
      </w:r>
      <w:r w:rsidRPr="009165B1">
        <w:rPr>
          <w:rFonts w:eastAsia="Arial" w:cstheme="minorHAnsi"/>
        </w:rPr>
        <w:t>wi</w:t>
      </w:r>
      <w:r w:rsidRPr="009165B1">
        <w:rPr>
          <w:rFonts w:eastAsia="Arial" w:cstheme="minorHAnsi"/>
          <w:spacing w:val="-1"/>
        </w:rPr>
        <w:t>s</w:t>
      </w:r>
      <w:r w:rsidRPr="009165B1">
        <w:rPr>
          <w:rFonts w:eastAsia="Arial" w:cstheme="minorHAnsi"/>
        </w:rPr>
        <w:t>h</w:t>
      </w:r>
      <w:r w:rsidRPr="009165B1">
        <w:rPr>
          <w:rFonts w:eastAsia="Arial" w:cstheme="minorHAnsi"/>
          <w:spacing w:val="6"/>
        </w:rPr>
        <w:t xml:space="preserve"> </w:t>
      </w:r>
      <w:r w:rsidRPr="009165B1">
        <w:rPr>
          <w:rFonts w:eastAsia="Arial" w:cstheme="minorHAnsi"/>
        </w:rPr>
        <w:t>to</w:t>
      </w:r>
      <w:r w:rsidRPr="009165B1">
        <w:rPr>
          <w:rFonts w:eastAsia="Arial" w:cstheme="minorHAnsi"/>
          <w:spacing w:val="2"/>
        </w:rPr>
        <w:t xml:space="preserve"> </w:t>
      </w:r>
      <w:r w:rsidRPr="009165B1">
        <w:rPr>
          <w:rFonts w:eastAsia="Arial" w:cstheme="minorHAnsi"/>
        </w:rPr>
        <w:t>co</w:t>
      </w:r>
      <w:r w:rsidRPr="009165B1">
        <w:rPr>
          <w:rFonts w:eastAsia="Arial" w:cstheme="minorHAnsi"/>
          <w:spacing w:val="-1"/>
        </w:rPr>
        <w:t>m</w:t>
      </w:r>
      <w:r w:rsidRPr="009165B1">
        <w:rPr>
          <w:rFonts w:eastAsia="Arial" w:cstheme="minorHAnsi"/>
        </w:rPr>
        <w:t>pl</w:t>
      </w:r>
      <w:r w:rsidRPr="009165B1">
        <w:rPr>
          <w:rFonts w:eastAsia="Arial" w:cstheme="minorHAnsi"/>
          <w:spacing w:val="-1"/>
        </w:rPr>
        <w:t>a</w:t>
      </w:r>
      <w:r w:rsidRPr="009165B1">
        <w:rPr>
          <w:rFonts w:eastAsia="Arial" w:cstheme="minorHAnsi"/>
        </w:rPr>
        <w:t>in</w:t>
      </w:r>
      <w:r w:rsidRPr="009165B1">
        <w:rPr>
          <w:rFonts w:eastAsia="Arial" w:cstheme="minorHAnsi"/>
          <w:spacing w:val="15"/>
        </w:rPr>
        <w:t xml:space="preserve"> </w:t>
      </w:r>
      <w:r w:rsidRPr="009165B1">
        <w:rPr>
          <w:rFonts w:eastAsia="Arial" w:cstheme="minorHAnsi"/>
        </w:rPr>
        <w:t>ab</w:t>
      </w:r>
      <w:r w:rsidRPr="009165B1">
        <w:rPr>
          <w:rFonts w:eastAsia="Arial" w:cstheme="minorHAnsi"/>
          <w:spacing w:val="-1"/>
        </w:rPr>
        <w:t>o</w:t>
      </w:r>
      <w:r w:rsidRPr="009165B1">
        <w:rPr>
          <w:rFonts w:eastAsia="Arial" w:cstheme="minorHAnsi"/>
          <w:spacing w:val="2"/>
        </w:rPr>
        <w:t>u</w:t>
      </w:r>
      <w:r w:rsidRPr="009165B1">
        <w:rPr>
          <w:rFonts w:eastAsia="Arial" w:cstheme="minorHAnsi"/>
        </w:rPr>
        <w:t>t</w:t>
      </w:r>
      <w:r w:rsidRPr="009165B1">
        <w:rPr>
          <w:rFonts w:eastAsia="Arial" w:cstheme="minorHAnsi"/>
          <w:spacing w:val="8"/>
        </w:rPr>
        <w:t xml:space="preserve"> </w:t>
      </w:r>
      <w:r w:rsidRPr="009165B1">
        <w:rPr>
          <w:rFonts w:eastAsia="Arial" w:cstheme="minorHAnsi"/>
          <w:spacing w:val="-1"/>
        </w:rPr>
        <w:t>o</w:t>
      </w:r>
      <w:r w:rsidRPr="009165B1">
        <w:rPr>
          <w:rFonts w:eastAsia="Arial" w:cstheme="minorHAnsi"/>
          <w:spacing w:val="2"/>
        </w:rPr>
        <w:t>u</w:t>
      </w:r>
      <w:r w:rsidRPr="009165B1">
        <w:rPr>
          <w:rFonts w:eastAsia="Arial" w:cstheme="minorHAnsi"/>
        </w:rPr>
        <w:t>r</w:t>
      </w:r>
      <w:r w:rsidRPr="009165B1">
        <w:rPr>
          <w:rFonts w:eastAsia="Arial" w:cstheme="minorHAnsi"/>
          <w:spacing w:val="4"/>
        </w:rPr>
        <w:t xml:space="preserve"> </w:t>
      </w:r>
      <w:r w:rsidRPr="009165B1">
        <w:rPr>
          <w:rFonts w:eastAsia="Arial" w:cstheme="minorHAnsi"/>
        </w:rPr>
        <w:t>ser</w:t>
      </w:r>
      <w:r w:rsidRPr="009165B1">
        <w:rPr>
          <w:rFonts w:eastAsia="Arial" w:cstheme="minorHAnsi"/>
          <w:spacing w:val="-1"/>
        </w:rPr>
        <w:t>v</w:t>
      </w:r>
      <w:r w:rsidRPr="009165B1">
        <w:rPr>
          <w:rFonts w:eastAsia="Arial" w:cstheme="minorHAnsi"/>
        </w:rPr>
        <w:t>i</w:t>
      </w:r>
      <w:r w:rsidRPr="009165B1">
        <w:rPr>
          <w:rFonts w:eastAsia="Arial" w:cstheme="minorHAnsi"/>
          <w:spacing w:val="-1"/>
        </w:rPr>
        <w:t>c</w:t>
      </w:r>
      <w:r w:rsidRPr="009165B1">
        <w:rPr>
          <w:rFonts w:eastAsia="Arial" w:cstheme="minorHAnsi"/>
        </w:rPr>
        <w:t>es</w:t>
      </w:r>
      <w:r w:rsidRPr="009165B1">
        <w:rPr>
          <w:rFonts w:eastAsia="Arial" w:cstheme="minorHAnsi"/>
          <w:spacing w:val="15"/>
        </w:rPr>
        <w:t xml:space="preserve"> </w:t>
      </w:r>
      <w:r w:rsidRPr="009165B1">
        <w:rPr>
          <w:rFonts w:eastAsia="Arial" w:cstheme="minorHAnsi"/>
          <w:spacing w:val="-1"/>
        </w:rPr>
        <w:t>o</w:t>
      </w:r>
      <w:r w:rsidRPr="009165B1">
        <w:rPr>
          <w:rFonts w:eastAsia="Arial" w:cstheme="minorHAnsi"/>
        </w:rPr>
        <w:t>r</w:t>
      </w:r>
      <w:r w:rsidRPr="009165B1">
        <w:rPr>
          <w:rFonts w:eastAsia="Arial" w:cstheme="minorHAnsi"/>
          <w:spacing w:val="1"/>
        </w:rPr>
        <w:t xml:space="preserve"> </w:t>
      </w:r>
      <w:r w:rsidRPr="009165B1">
        <w:rPr>
          <w:rFonts w:eastAsia="Arial" w:cstheme="minorHAnsi"/>
        </w:rPr>
        <w:t>pr</w:t>
      </w:r>
      <w:r w:rsidRPr="009165B1">
        <w:rPr>
          <w:rFonts w:eastAsia="Arial" w:cstheme="minorHAnsi"/>
          <w:spacing w:val="-1"/>
        </w:rPr>
        <w:t>o</w:t>
      </w:r>
      <w:r w:rsidRPr="009165B1">
        <w:rPr>
          <w:rFonts w:eastAsia="Arial" w:cstheme="minorHAnsi"/>
        </w:rPr>
        <w:t>d</w:t>
      </w:r>
      <w:r w:rsidRPr="009165B1">
        <w:rPr>
          <w:rFonts w:eastAsia="Arial" w:cstheme="minorHAnsi"/>
          <w:spacing w:val="2"/>
        </w:rPr>
        <w:t>u</w:t>
      </w:r>
      <w:r w:rsidRPr="009165B1">
        <w:rPr>
          <w:rFonts w:eastAsia="Arial" w:cstheme="minorHAnsi"/>
        </w:rPr>
        <w:t>cts,</w:t>
      </w:r>
      <w:r w:rsidRPr="009165B1">
        <w:rPr>
          <w:rFonts w:eastAsia="Arial" w:cstheme="minorHAnsi"/>
          <w:spacing w:val="15"/>
        </w:rPr>
        <w:t xml:space="preserve"> </w:t>
      </w:r>
      <w:r w:rsidRPr="009165B1">
        <w:rPr>
          <w:rFonts w:eastAsia="Arial" w:cstheme="minorHAnsi"/>
        </w:rPr>
        <w:t>pl</w:t>
      </w:r>
      <w:r w:rsidRPr="009165B1">
        <w:rPr>
          <w:rFonts w:eastAsia="Arial" w:cstheme="minorHAnsi"/>
          <w:spacing w:val="-1"/>
        </w:rPr>
        <w:t>e</w:t>
      </w:r>
      <w:r w:rsidRPr="009165B1">
        <w:rPr>
          <w:rFonts w:eastAsia="Arial" w:cstheme="minorHAnsi"/>
          <w:spacing w:val="2"/>
        </w:rPr>
        <w:t>a</w:t>
      </w:r>
      <w:r w:rsidRPr="009165B1">
        <w:rPr>
          <w:rFonts w:eastAsia="Arial" w:cstheme="minorHAnsi"/>
          <w:spacing w:val="-1"/>
        </w:rPr>
        <w:t>s</w:t>
      </w:r>
      <w:r w:rsidRPr="009165B1">
        <w:rPr>
          <w:rFonts w:eastAsia="Arial" w:cstheme="minorHAnsi"/>
        </w:rPr>
        <w:t>e</w:t>
      </w:r>
      <w:r w:rsidRPr="009165B1">
        <w:rPr>
          <w:rFonts w:eastAsia="Arial" w:cstheme="minorHAnsi"/>
          <w:spacing w:val="12"/>
        </w:rPr>
        <w:t xml:space="preserve"> </w:t>
      </w:r>
      <w:r w:rsidRPr="009165B1">
        <w:rPr>
          <w:rFonts w:eastAsia="Arial" w:cstheme="minorHAnsi"/>
          <w:spacing w:val="-1"/>
        </w:rPr>
        <w:t>l</w:t>
      </w:r>
      <w:r w:rsidRPr="009165B1">
        <w:rPr>
          <w:rFonts w:eastAsia="Arial" w:cstheme="minorHAnsi"/>
          <w:spacing w:val="2"/>
        </w:rPr>
        <w:t>e</w:t>
      </w:r>
      <w:r w:rsidRPr="009165B1">
        <w:rPr>
          <w:rFonts w:eastAsia="Arial" w:cstheme="minorHAnsi"/>
        </w:rPr>
        <w:t>t</w:t>
      </w:r>
      <w:r w:rsidRPr="009165B1">
        <w:rPr>
          <w:rFonts w:eastAsia="Arial" w:cstheme="minorHAnsi"/>
          <w:spacing w:val="1"/>
        </w:rPr>
        <w:t xml:space="preserve"> </w:t>
      </w:r>
      <w:r w:rsidRPr="009165B1">
        <w:rPr>
          <w:rFonts w:eastAsia="Arial" w:cstheme="minorHAnsi"/>
        </w:rPr>
        <w:t>us</w:t>
      </w:r>
      <w:r w:rsidRPr="009165B1">
        <w:rPr>
          <w:rFonts w:eastAsia="Arial" w:cstheme="minorHAnsi"/>
          <w:spacing w:val="2"/>
        </w:rPr>
        <w:t xml:space="preserve"> </w:t>
      </w:r>
      <w:r w:rsidRPr="009165B1">
        <w:rPr>
          <w:rFonts w:eastAsia="Arial" w:cstheme="minorHAnsi"/>
        </w:rPr>
        <w:t>kn</w:t>
      </w:r>
      <w:r w:rsidRPr="009165B1">
        <w:rPr>
          <w:rFonts w:eastAsia="Arial" w:cstheme="minorHAnsi"/>
          <w:spacing w:val="-1"/>
        </w:rPr>
        <w:t>o</w:t>
      </w:r>
      <w:r w:rsidRPr="009165B1">
        <w:rPr>
          <w:rFonts w:eastAsia="Arial" w:cstheme="minorHAnsi"/>
        </w:rPr>
        <w:t>w</w:t>
      </w:r>
      <w:r w:rsidRPr="009165B1">
        <w:rPr>
          <w:rFonts w:eastAsia="Arial" w:cstheme="minorHAnsi"/>
          <w:spacing w:val="9"/>
        </w:rPr>
        <w:t xml:space="preserve"> </w:t>
      </w:r>
      <w:r w:rsidRPr="009165B1">
        <w:rPr>
          <w:rFonts w:eastAsia="Arial" w:cstheme="minorHAnsi"/>
          <w:spacing w:val="2"/>
        </w:rPr>
        <w:t>a</w:t>
      </w:r>
      <w:r w:rsidRPr="009165B1">
        <w:rPr>
          <w:rFonts w:eastAsia="Arial" w:cstheme="minorHAnsi"/>
        </w:rPr>
        <w:t>s so</w:t>
      </w:r>
      <w:r w:rsidRPr="009165B1">
        <w:rPr>
          <w:rFonts w:eastAsia="Arial" w:cstheme="minorHAnsi"/>
          <w:spacing w:val="-1"/>
        </w:rPr>
        <w:t>o</w:t>
      </w:r>
      <w:r w:rsidRPr="009165B1">
        <w:rPr>
          <w:rFonts w:eastAsia="Arial" w:cstheme="minorHAnsi"/>
        </w:rPr>
        <w:t>n</w:t>
      </w:r>
      <w:r w:rsidRPr="009165B1">
        <w:rPr>
          <w:rFonts w:eastAsia="Arial" w:cstheme="minorHAnsi"/>
          <w:spacing w:val="7"/>
        </w:rPr>
        <w:t xml:space="preserve"> </w:t>
      </w:r>
      <w:r w:rsidRPr="009165B1">
        <w:rPr>
          <w:rFonts w:eastAsia="Arial" w:cstheme="minorHAnsi"/>
          <w:spacing w:val="2"/>
          <w:w w:val="102"/>
        </w:rPr>
        <w:t>a</w:t>
      </w:r>
      <w:r w:rsidRPr="009165B1">
        <w:rPr>
          <w:rFonts w:eastAsia="Arial" w:cstheme="minorHAnsi"/>
          <w:w w:val="102"/>
        </w:rPr>
        <w:t xml:space="preserve">s </w:t>
      </w:r>
      <w:r w:rsidRPr="009165B1">
        <w:rPr>
          <w:rFonts w:eastAsia="Arial" w:cstheme="minorHAnsi"/>
        </w:rPr>
        <w:t>poss</w:t>
      </w:r>
      <w:r w:rsidRPr="009165B1">
        <w:rPr>
          <w:rFonts w:eastAsia="Arial" w:cstheme="minorHAnsi"/>
          <w:spacing w:val="-1"/>
        </w:rPr>
        <w:t>i</w:t>
      </w:r>
      <w:r w:rsidRPr="009165B1">
        <w:rPr>
          <w:rFonts w:eastAsia="Arial" w:cstheme="minorHAnsi"/>
          <w:spacing w:val="2"/>
        </w:rPr>
        <w:t>b</w:t>
      </w:r>
      <w:r w:rsidRPr="009165B1">
        <w:rPr>
          <w:rFonts w:eastAsia="Arial" w:cstheme="minorHAnsi"/>
          <w:spacing w:val="-1"/>
        </w:rPr>
        <w:t>l</w:t>
      </w:r>
      <w:r w:rsidRPr="009165B1">
        <w:rPr>
          <w:rFonts w:eastAsia="Arial" w:cstheme="minorHAnsi"/>
          <w:spacing w:val="2"/>
        </w:rPr>
        <w:t>e</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spacing w:val="-1"/>
        </w:rPr>
        <w:t>W</w:t>
      </w:r>
      <w:r w:rsidRPr="009165B1">
        <w:rPr>
          <w:rFonts w:eastAsia="Arial" w:cstheme="minorHAnsi"/>
        </w:rPr>
        <w:t>h</w:t>
      </w:r>
      <w:r w:rsidRPr="009165B1">
        <w:rPr>
          <w:rFonts w:eastAsia="Arial" w:cstheme="minorHAnsi"/>
          <w:spacing w:val="2"/>
        </w:rPr>
        <w:t>e</w:t>
      </w:r>
      <w:r w:rsidRPr="009165B1">
        <w:rPr>
          <w:rFonts w:eastAsia="Arial" w:cstheme="minorHAnsi"/>
        </w:rPr>
        <w:t>t</w:t>
      </w:r>
      <w:r w:rsidRPr="009165B1">
        <w:rPr>
          <w:rFonts w:eastAsia="Arial" w:cstheme="minorHAnsi"/>
          <w:spacing w:val="-1"/>
        </w:rPr>
        <w:t>h</w:t>
      </w:r>
      <w:r w:rsidRPr="009165B1">
        <w:rPr>
          <w:rFonts w:eastAsia="Arial" w:cstheme="minorHAnsi"/>
        </w:rPr>
        <w:t>er</w:t>
      </w:r>
      <w:r w:rsidRPr="009165B1">
        <w:rPr>
          <w:rFonts w:eastAsia="Arial" w:cstheme="minorHAnsi"/>
          <w:spacing w:val="57"/>
        </w:rPr>
        <w:t xml:space="preserve"> </w:t>
      </w:r>
      <w:r w:rsidRPr="009165B1">
        <w:rPr>
          <w:rFonts w:eastAsia="Arial" w:cstheme="minorHAnsi"/>
          <w:spacing w:val="-1"/>
        </w:rPr>
        <w:t>y</w:t>
      </w:r>
      <w:r w:rsidRPr="009165B1">
        <w:rPr>
          <w:rFonts w:eastAsia="Arial" w:cstheme="minorHAnsi"/>
        </w:rPr>
        <w:t>ou</w:t>
      </w:r>
      <w:r w:rsidRPr="009165B1">
        <w:rPr>
          <w:rFonts w:eastAsia="Arial" w:cstheme="minorHAnsi"/>
          <w:spacing w:val="46"/>
        </w:rPr>
        <w:t xml:space="preserve"> </w:t>
      </w:r>
      <w:r w:rsidRPr="009165B1">
        <w:rPr>
          <w:rFonts w:eastAsia="Arial" w:cstheme="minorHAnsi"/>
        </w:rPr>
        <w:t>a</w:t>
      </w:r>
      <w:r w:rsidRPr="009165B1">
        <w:rPr>
          <w:rFonts w:eastAsia="Arial" w:cstheme="minorHAnsi"/>
          <w:spacing w:val="-1"/>
        </w:rPr>
        <w:t>r</w:t>
      </w:r>
      <w:r w:rsidRPr="009165B1">
        <w:rPr>
          <w:rFonts w:eastAsia="Arial" w:cstheme="minorHAnsi"/>
        </w:rPr>
        <w:t>e</w:t>
      </w:r>
      <w:r w:rsidRPr="009165B1">
        <w:rPr>
          <w:rFonts w:eastAsia="Arial" w:cstheme="minorHAnsi"/>
          <w:spacing w:val="46"/>
        </w:rPr>
        <w:t xml:space="preserve"> </w:t>
      </w:r>
      <w:r w:rsidRPr="009165B1">
        <w:rPr>
          <w:rFonts w:eastAsia="Arial" w:cstheme="minorHAnsi"/>
        </w:rPr>
        <w:t>a</w:t>
      </w:r>
      <w:r w:rsidRPr="009165B1">
        <w:rPr>
          <w:rFonts w:eastAsia="Arial" w:cstheme="minorHAnsi"/>
          <w:spacing w:val="43"/>
        </w:rPr>
        <w:t xml:space="preserve"> </w:t>
      </w:r>
      <w:r w:rsidRPr="009165B1">
        <w:rPr>
          <w:rFonts w:eastAsia="Arial" w:cstheme="minorHAnsi"/>
          <w:spacing w:val="-1"/>
        </w:rPr>
        <w:t>p</w:t>
      </w:r>
      <w:r w:rsidRPr="009165B1">
        <w:rPr>
          <w:rFonts w:eastAsia="Arial" w:cstheme="minorHAnsi"/>
        </w:rPr>
        <w:t>atient</w:t>
      </w:r>
      <w:r w:rsidRPr="009165B1">
        <w:rPr>
          <w:rFonts w:eastAsia="Arial" w:cstheme="minorHAnsi"/>
          <w:spacing w:val="53"/>
        </w:rPr>
        <w:t xml:space="preserve"> </w:t>
      </w:r>
      <w:r w:rsidRPr="009165B1">
        <w:rPr>
          <w:rFonts w:eastAsia="Arial" w:cstheme="minorHAnsi"/>
          <w:spacing w:val="-1"/>
        </w:rPr>
        <w:t>r</w:t>
      </w:r>
      <w:r w:rsidRPr="009165B1">
        <w:rPr>
          <w:rFonts w:eastAsia="Arial" w:cstheme="minorHAnsi"/>
        </w:rPr>
        <w:t>e</w:t>
      </w:r>
      <w:r w:rsidRPr="009165B1">
        <w:rPr>
          <w:rFonts w:eastAsia="Arial" w:cstheme="minorHAnsi"/>
          <w:spacing w:val="-1"/>
        </w:rPr>
        <w:t>c</w:t>
      </w:r>
      <w:r w:rsidRPr="009165B1">
        <w:rPr>
          <w:rFonts w:eastAsia="Arial" w:cstheme="minorHAnsi"/>
          <w:spacing w:val="2"/>
        </w:rPr>
        <w:t>e</w:t>
      </w:r>
      <w:r w:rsidRPr="009165B1">
        <w:rPr>
          <w:rFonts w:eastAsia="Arial" w:cstheme="minorHAnsi"/>
          <w:spacing w:val="-1"/>
        </w:rPr>
        <w:t>iv</w:t>
      </w:r>
      <w:r w:rsidRPr="009165B1">
        <w:rPr>
          <w:rFonts w:eastAsia="Arial" w:cstheme="minorHAnsi"/>
        </w:rPr>
        <w:t>ing</w:t>
      </w:r>
      <w:r w:rsidRPr="009165B1">
        <w:rPr>
          <w:rFonts w:eastAsia="Arial" w:cstheme="minorHAnsi"/>
          <w:spacing w:val="58"/>
        </w:rPr>
        <w:t xml:space="preserve"> </w:t>
      </w:r>
      <w:r w:rsidRPr="009165B1">
        <w:rPr>
          <w:rFonts w:eastAsia="Arial" w:cstheme="minorHAnsi"/>
          <w:spacing w:val="-2"/>
        </w:rPr>
        <w:t>G</w:t>
      </w:r>
      <w:r w:rsidRPr="009165B1">
        <w:rPr>
          <w:rFonts w:eastAsia="Arial" w:cstheme="minorHAnsi"/>
        </w:rPr>
        <w:t>ene</w:t>
      </w:r>
      <w:r w:rsidRPr="009165B1">
        <w:rPr>
          <w:rFonts w:eastAsia="Arial" w:cstheme="minorHAnsi"/>
          <w:spacing w:val="-1"/>
        </w:rPr>
        <w:t>r</w:t>
      </w:r>
      <w:r w:rsidRPr="009165B1">
        <w:rPr>
          <w:rFonts w:eastAsia="Arial" w:cstheme="minorHAnsi"/>
          <w:spacing w:val="2"/>
        </w:rPr>
        <w:t>a</w:t>
      </w:r>
      <w:r w:rsidRPr="009165B1">
        <w:rPr>
          <w:rFonts w:eastAsia="Arial" w:cstheme="minorHAnsi"/>
        </w:rPr>
        <w:t>l</w:t>
      </w:r>
      <w:r w:rsidRPr="009165B1">
        <w:rPr>
          <w:rFonts w:eastAsia="Arial" w:cstheme="minorHAnsi"/>
          <w:spacing w:val="55"/>
        </w:rPr>
        <w:t xml:space="preserve"> </w:t>
      </w:r>
      <w:r w:rsidRPr="009165B1">
        <w:rPr>
          <w:rFonts w:eastAsia="Arial" w:cstheme="minorHAnsi"/>
        </w:rPr>
        <w:t>O</w:t>
      </w:r>
      <w:r w:rsidRPr="009165B1">
        <w:rPr>
          <w:rFonts w:eastAsia="Arial" w:cstheme="minorHAnsi"/>
          <w:spacing w:val="-1"/>
        </w:rPr>
        <w:t>p</w:t>
      </w:r>
      <w:r w:rsidRPr="009165B1">
        <w:rPr>
          <w:rFonts w:eastAsia="Arial" w:cstheme="minorHAnsi"/>
        </w:rPr>
        <w:t>htha</w:t>
      </w:r>
      <w:r w:rsidRPr="009165B1">
        <w:rPr>
          <w:rFonts w:eastAsia="Arial" w:cstheme="minorHAnsi"/>
          <w:spacing w:val="-1"/>
        </w:rPr>
        <w:t>l</w:t>
      </w:r>
      <w:r w:rsidRPr="009165B1">
        <w:rPr>
          <w:rFonts w:eastAsia="Arial" w:cstheme="minorHAnsi"/>
        </w:rPr>
        <w:t>mic</w:t>
      </w:r>
      <w:r w:rsidR="00023A1D" w:rsidRPr="009165B1">
        <w:rPr>
          <w:rFonts w:eastAsia="Arial" w:cstheme="minorHAnsi"/>
        </w:rPr>
        <w:t xml:space="preserve"> </w:t>
      </w:r>
      <w:r w:rsidRPr="009165B1">
        <w:rPr>
          <w:rFonts w:eastAsia="Arial" w:cstheme="minorHAnsi"/>
          <w:spacing w:val="-2"/>
        </w:rPr>
        <w:t>S</w:t>
      </w:r>
      <w:r w:rsidRPr="009165B1">
        <w:rPr>
          <w:rFonts w:eastAsia="Arial" w:cstheme="minorHAnsi"/>
        </w:rPr>
        <w:t>er</w:t>
      </w:r>
      <w:r w:rsidRPr="009165B1">
        <w:rPr>
          <w:rFonts w:eastAsia="Arial" w:cstheme="minorHAnsi"/>
          <w:spacing w:val="-1"/>
        </w:rPr>
        <w:t>v</w:t>
      </w:r>
      <w:r w:rsidRPr="009165B1">
        <w:rPr>
          <w:rFonts w:eastAsia="Arial" w:cstheme="minorHAnsi"/>
        </w:rPr>
        <w:t>i</w:t>
      </w:r>
      <w:r w:rsidRPr="009165B1">
        <w:rPr>
          <w:rFonts w:eastAsia="Arial" w:cstheme="minorHAnsi"/>
          <w:spacing w:val="-1"/>
        </w:rPr>
        <w:t>c</w:t>
      </w:r>
      <w:r w:rsidRPr="009165B1">
        <w:rPr>
          <w:rFonts w:eastAsia="Arial" w:cstheme="minorHAnsi"/>
        </w:rPr>
        <w:t>es</w:t>
      </w:r>
      <w:r w:rsidRPr="009165B1">
        <w:rPr>
          <w:rFonts w:eastAsia="Arial" w:cstheme="minorHAnsi"/>
          <w:spacing w:val="56"/>
        </w:rPr>
        <w:t xml:space="preserve"> </w:t>
      </w:r>
      <w:r w:rsidRPr="009165B1">
        <w:rPr>
          <w:rFonts w:eastAsia="Arial" w:cstheme="minorHAnsi"/>
          <w:w w:val="102"/>
        </w:rPr>
        <w:t>un</w:t>
      </w:r>
      <w:r w:rsidRPr="009165B1">
        <w:rPr>
          <w:rFonts w:eastAsia="Arial" w:cstheme="minorHAnsi"/>
          <w:spacing w:val="-1"/>
          <w:w w:val="102"/>
        </w:rPr>
        <w:t>d</w:t>
      </w:r>
      <w:r w:rsidRPr="009165B1">
        <w:rPr>
          <w:rFonts w:eastAsia="Arial" w:cstheme="minorHAnsi"/>
          <w:w w:val="102"/>
        </w:rPr>
        <w:t xml:space="preserve">er </w:t>
      </w:r>
      <w:r w:rsidRPr="009165B1">
        <w:rPr>
          <w:rFonts w:eastAsia="Arial" w:cstheme="minorHAnsi"/>
        </w:rPr>
        <w:t>the</w:t>
      </w:r>
      <w:r w:rsidRPr="009165B1">
        <w:rPr>
          <w:rFonts w:eastAsia="Arial" w:cstheme="minorHAnsi"/>
          <w:spacing w:val="5"/>
        </w:rPr>
        <w:t xml:space="preserve"> </w:t>
      </w:r>
      <w:r w:rsidRPr="009165B1">
        <w:rPr>
          <w:rFonts w:eastAsia="Arial" w:cstheme="minorHAnsi"/>
          <w:spacing w:val="-1"/>
        </w:rPr>
        <w:t>N</w:t>
      </w:r>
      <w:r w:rsidRPr="009165B1">
        <w:rPr>
          <w:rFonts w:eastAsia="Arial" w:cstheme="minorHAnsi"/>
          <w:spacing w:val="1"/>
        </w:rPr>
        <w:t>H</w:t>
      </w:r>
      <w:r w:rsidRPr="009165B1">
        <w:rPr>
          <w:rFonts w:eastAsia="Arial" w:cstheme="minorHAnsi"/>
        </w:rPr>
        <w:t>S</w:t>
      </w:r>
      <w:r w:rsidRPr="009165B1">
        <w:rPr>
          <w:rFonts w:eastAsia="Arial" w:cstheme="minorHAnsi"/>
          <w:spacing w:val="8"/>
        </w:rPr>
        <w:t xml:space="preserve"> </w:t>
      </w:r>
      <w:r w:rsidRPr="009165B1">
        <w:rPr>
          <w:rFonts w:eastAsia="Arial" w:cstheme="minorHAnsi"/>
          <w:spacing w:val="-1"/>
        </w:rPr>
        <w:t>o</w:t>
      </w:r>
      <w:r w:rsidRPr="009165B1">
        <w:rPr>
          <w:rFonts w:eastAsia="Arial" w:cstheme="minorHAnsi"/>
        </w:rPr>
        <w:t>r</w:t>
      </w:r>
      <w:r w:rsidRPr="009165B1">
        <w:rPr>
          <w:rFonts w:eastAsia="Arial" w:cstheme="minorHAnsi"/>
          <w:spacing w:val="2"/>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w:t>
      </w:r>
      <w:r w:rsidRPr="009165B1">
        <w:rPr>
          <w:rFonts w:eastAsia="Arial" w:cstheme="minorHAnsi"/>
          <w:spacing w:val="6"/>
        </w:rPr>
        <w:t xml:space="preserve"> </w:t>
      </w:r>
      <w:r w:rsidRPr="009165B1">
        <w:rPr>
          <w:rFonts w:eastAsia="Arial" w:cstheme="minorHAnsi"/>
          <w:spacing w:val="-1"/>
        </w:rPr>
        <w:t>a</w:t>
      </w:r>
      <w:r w:rsidRPr="009165B1">
        <w:rPr>
          <w:rFonts w:eastAsia="Arial" w:cstheme="minorHAnsi"/>
        </w:rPr>
        <w:t>re</w:t>
      </w:r>
      <w:r w:rsidRPr="009165B1">
        <w:rPr>
          <w:rFonts w:eastAsia="Arial" w:cstheme="minorHAnsi"/>
          <w:spacing w:val="4"/>
        </w:rPr>
        <w:t xml:space="preserve"> </w:t>
      </w:r>
      <w:r w:rsidRPr="009165B1">
        <w:rPr>
          <w:rFonts w:eastAsia="Arial" w:cstheme="minorHAnsi"/>
        </w:rPr>
        <w:t xml:space="preserve">a </w:t>
      </w:r>
      <w:r w:rsidRPr="009165B1">
        <w:rPr>
          <w:rFonts w:eastAsia="Arial" w:cstheme="minorHAnsi"/>
          <w:spacing w:val="2"/>
        </w:rPr>
        <w:t>p</w:t>
      </w:r>
      <w:r w:rsidRPr="009165B1">
        <w:rPr>
          <w:rFonts w:eastAsia="Arial" w:cstheme="minorHAnsi"/>
          <w:spacing w:val="-1"/>
        </w:rPr>
        <w:t>r</w:t>
      </w:r>
      <w:r w:rsidRPr="009165B1">
        <w:rPr>
          <w:rFonts w:eastAsia="Arial" w:cstheme="minorHAnsi"/>
        </w:rPr>
        <w:t>i</w:t>
      </w:r>
      <w:r w:rsidRPr="009165B1">
        <w:rPr>
          <w:rFonts w:eastAsia="Arial" w:cstheme="minorHAnsi"/>
          <w:spacing w:val="-1"/>
        </w:rPr>
        <w:t>v</w:t>
      </w:r>
      <w:r w:rsidRPr="009165B1">
        <w:rPr>
          <w:rFonts w:eastAsia="Arial" w:cstheme="minorHAnsi"/>
          <w:spacing w:val="2"/>
        </w:rPr>
        <w:t>a</w:t>
      </w:r>
      <w:r w:rsidRPr="009165B1">
        <w:rPr>
          <w:rFonts w:eastAsia="Arial" w:cstheme="minorHAnsi"/>
        </w:rPr>
        <w:t>te</w:t>
      </w:r>
      <w:r w:rsidRPr="009165B1">
        <w:rPr>
          <w:rFonts w:eastAsia="Arial" w:cstheme="minorHAnsi"/>
          <w:spacing w:val="11"/>
        </w:rPr>
        <w:t xml:space="preserve"> </w:t>
      </w:r>
      <w:r w:rsidRPr="009165B1">
        <w:rPr>
          <w:rFonts w:eastAsia="Arial" w:cstheme="minorHAnsi"/>
        </w:rPr>
        <w:t>pat</w:t>
      </w:r>
      <w:r w:rsidRPr="009165B1">
        <w:rPr>
          <w:rFonts w:eastAsia="Arial" w:cstheme="minorHAnsi"/>
          <w:spacing w:val="-1"/>
        </w:rPr>
        <w:t>i</w:t>
      </w:r>
      <w:r w:rsidRPr="009165B1">
        <w:rPr>
          <w:rFonts w:eastAsia="Arial" w:cstheme="minorHAnsi"/>
        </w:rPr>
        <w:t>ent,</w:t>
      </w:r>
      <w:r w:rsidRPr="009165B1">
        <w:rPr>
          <w:rFonts w:eastAsia="Arial" w:cstheme="minorHAnsi"/>
          <w:spacing w:val="13"/>
        </w:rPr>
        <w:t xml:space="preserve"> </w:t>
      </w:r>
      <w:r w:rsidRPr="009165B1">
        <w:rPr>
          <w:rFonts w:eastAsia="Arial" w:cstheme="minorHAnsi"/>
        </w:rPr>
        <w:t>we</w:t>
      </w:r>
      <w:r w:rsidRPr="009165B1">
        <w:rPr>
          <w:rFonts w:eastAsia="Arial" w:cstheme="minorHAnsi"/>
          <w:spacing w:val="3"/>
        </w:rPr>
        <w:t xml:space="preserve"> </w:t>
      </w:r>
      <w:r w:rsidRPr="009165B1">
        <w:rPr>
          <w:rFonts w:eastAsia="Arial" w:cstheme="minorHAnsi"/>
        </w:rPr>
        <w:t>h</w:t>
      </w:r>
      <w:r w:rsidRPr="009165B1">
        <w:rPr>
          <w:rFonts w:eastAsia="Arial" w:cstheme="minorHAnsi"/>
          <w:spacing w:val="-1"/>
        </w:rPr>
        <w:t>o</w:t>
      </w:r>
      <w:r w:rsidRPr="009165B1">
        <w:rPr>
          <w:rFonts w:eastAsia="Arial" w:cstheme="minorHAnsi"/>
        </w:rPr>
        <w:t>pe</w:t>
      </w:r>
      <w:r w:rsidRPr="009165B1">
        <w:rPr>
          <w:rFonts w:eastAsia="Arial" w:cstheme="minorHAnsi"/>
          <w:spacing w:val="8"/>
        </w:rPr>
        <w:t xml:space="preserve"> </w:t>
      </w:r>
      <w:r w:rsidRPr="009165B1">
        <w:rPr>
          <w:rFonts w:eastAsia="Arial" w:cstheme="minorHAnsi"/>
        </w:rPr>
        <w:t>that</w:t>
      </w:r>
      <w:r w:rsidRPr="009165B1">
        <w:rPr>
          <w:rFonts w:eastAsia="Arial" w:cstheme="minorHAnsi"/>
          <w:spacing w:val="6"/>
        </w:rPr>
        <w:t xml:space="preserve"> </w:t>
      </w:r>
      <w:r w:rsidRPr="009165B1">
        <w:rPr>
          <w:rFonts w:eastAsia="Arial" w:cstheme="minorHAnsi"/>
          <w:spacing w:val="-1"/>
        </w:rPr>
        <w:t>mo</w:t>
      </w:r>
      <w:r w:rsidRPr="009165B1">
        <w:rPr>
          <w:rFonts w:eastAsia="Arial" w:cstheme="minorHAnsi"/>
        </w:rPr>
        <w:t>st</w:t>
      </w:r>
      <w:r w:rsidRPr="009165B1">
        <w:rPr>
          <w:rFonts w:eastAsia="Arial" w:cstheme="minorHAnsi"/>
          <w:spacing w:val="7"/>
        </w:rPr>
        <w:t xml:space="preserve"> </w:t>
      </w:r>
      <w:r w:rsidRPr="009165B1">
        <w:rPr>
          <w:rFonts w:eastAsia="Arial" w:cstheme="minorHAnsi"/>
          <w:spacing w:val="2"/>
        </w:rPr>
        <w:t>p</w:t>
      </w:r>
      <w:r w:rsidRPr="009165B1">
        <w:rPr>
          <w:rFonts w:eastAsia="Arial" w:cstheme="minorHAnsi"/>
          <w:spacing w:val="-1"/>
        </w:rPr>
        <w:t>ro</w:t>
      </w:r>
      <w:r w:rsidRPr="009165B1">
        <w:rPr>
          <w:rFonts w:eastAsia="Arial" w:cstheme="minorHAnsi"/>
          <w:spacing w:val="2"/>
        </w:rPr>
        <w:t>b</w:t>
      </w:r>
      <w:r w:rsidRPr="009165B1">
        <w:rPr>
          <w:rFonts w:eastAsia="Arial" w:cstheme="minorHAnsi"/>
          <w:spacing w:val="-1"/>
        </w:rPr>
        <w:t>l</w:t>
      </w:r>
      <w:r w:rsidRPr="009165B1">
        <w:rPr>
          <w:rFonts w:eastAsia="Arial" w:cstheme="minorHAnsi"/>
        </w:rPr>
        <w:t>ems</w:t>
      </w:r>
      <w:r w:rsidRPr="009165B1">
        <w:rPr>
          <w:rFonts w:eastAsia="Arial" w:cstheme="minorHAnsi"/>
          <w:spacing w:val="17"/>
        </w:rPr>
        <w:t xml:space="preserve"> </w:t>
      </w:r>
      <w:r w:rsidRPr="009165B1">
        <w:rPr>
          <w:rFonts w:eastAsia="Arial" w:cstheme="minorHAnsi"/>
        </w:rPr>
        <w:t>c</w:t>
      </w:r>
      <w:r w:rsidRPr="009165B1">
        <w:rPr>
          <w:rFonts w:eastAsia="Arial" w:cstheme="minorHAnsi"/>
          <w:spacing w:val="-1"/>
        </w:rPr>
        <w:t>a</w:t>
      </w:r>
      <w:r w:rsidRPr="009165B1">
        <w:rPr>
          <w:rFonts w:eastAsia="Arial" w:cstheme="minorHAnsi"/>
        </w:rPr>
        <w:t>n</w:t>
      </w:r>
      <w:r w:rsidRPr="009165B1">
        <w:rPr>
          <w:rFonts w:eastAsia="Arial" w:cstheme="minorHAnsi"/>
          <w:spacing w:val="6"/>
        </w:rPr>
        <w:t xml:space="preserve"> </w:t>
      </w:r>
      <w:r w:rsidRPr="009165B1">
        <w:rPr>
          <w:rFonts w:eastAsia="Arial" w:cstheme="minorHAnsi"/>
          <w:spacing w:val="-1"/>
        </w:rPr>
        <w:t>b</w:t>
      </w:r>
      <w:r w:rsidRPr="009165B1">
        <w:rPr>
          <w:rFonts w:eastAsia="Arial" w:cstheme="minorHAnsi"/>
        </w:rPr>
        <w:t>e</w:t>
      </w:r>
      <w:r w:rsidRPr="009165B1">
        <w:rPr>
          <w:rFonts w:eastAsia="Arial" w:cstheme="minorHAnsi"/>
          <w:spacing w:val="4"/>
        </w:rPr>
        <w:t xml:space="preserve"> </w:t>
      </w:r>
      <w:r w:rsidRPr="009165B1">
        <w:rPr>
          <w:rFonts w:eastAsia="Arial" w:cstheme="minorHAnsi"/>
          <w:spacing w:val="-1"/>
        </w:rPr>
        <w:t>s</w:t>
      </w:r>
      <w:r w:rsidRPr="009165B1">
        <w:rPr>
          <w:rFonts w:eastAsia="Arial" w:cstheme="minorHAnsi"/>
          <w:spacing w:val="2"/>
        </w:rPr>
        <w:t>o</w:t>
      </w:r>
      <w:r w:rsidRPr="009165B1">
        <w:rPr>
          <w:rFonts w:eastAsia="Arial" w:cstheme="minorHAnsi"/>
        </w:rPr>
        <w:t>r</w:t>
      </w:r>
      <w:r w:rsidRPr="009165B1">
        <w:rPr>
          <w:rFonts w:eastAsia="Arial" w:cstheme="minorHAnsi"/>
          <w:spacing w:val="-2"/>
        </w:rPr>
        <w:t>t</w:t>
      </w:r>
      <w:r w:rsidRPr="009165B1">
        <w:rPr>
          <w:rFonts w:eastAsia="Arial" w:cstheme="minorHAnsi"/>
        </w:rPr>
        <w:t>ed</w:t>
      </w:r>
      <w:r w:rsidRPr="009165B1">
        <w:rPr>
          <w:rFonts w:eastAsia="Arial" w:cstheme="minorHAnsi"/>
          <w:spacing w:val="10"/>
        </w:rPr>
        <w:t xml:space="preserve"> </w:t>
      </w:r>
      <w:r w:rsidRPr="009165B1">
        <w:rPr>
          <w:rFonts w:eastAsia="Arial" w:cstheme="minorHAnsi"/>
          <w:w w:val="102"/>
        </w:rPr>
        <w:t xml:space="preserve">out </w:t>
      </w:r>
      <w:r w:rsidRPr="009165B1">
        <w:rPr>
          <w:rFonts w:eastAsia="Arial" w:cstheme="minorHAnsi"/>
        </w:rPr>
        <w:t>quic</w:t>
      </w:r>
      <w:r w:rsidRPr="009165B1">
        <w:rPr>
          <w:rFonts w:eastAsia="Arial" w:cstheme="minorHAnsi"/>
          <w:spacing w:val="-1"/>
        </w:rPr>
        <w:t>k</w:t>
      </w:r>
      <w:r w:rsidRPr="009165B1">
        <w:rPr>
          <w:rFonts w:eastAsia="Arial" w:cstheme="minorHAnsi"/>
        </w:rPr>
        <w:t>ly</w:t>
      </w:r>
      <w:r w:rsidR="00023A1D" w:rsidRPr="009165B1">
        <w:rPr>
          <w:rFonts w:eastAsia="Arial" w:cstheme="minorHAnsi"/>
        </w:rPr>
        <w:t xml:space="preserve"> </w:t>
      </w:r>
      <w:r w:rsidRPr="009165B1">
        <w:rPr>
          <w:rFonts w:eastAsia="Arial" w:cstheme="minorHAnsi"/>
        </w:rPr>
        <w:t>and</w:t>
      </w:r>
      <w:r w:rsidRPr="009165B1">
        <w:rPr>
          <w:rFonts w:eastAsia="Arial" w:cstheme="minorHAnsi"/>
          <w:spacing w:val="58"/>
        </w:rPr>
        <w:t xml:space="preserve"> </w:t>
      </w:r>
      <w:r w:rsidRPr="009165B1">
        <w:rPr>
          <w:rFonts w:eastAsia="Arial" w:cstheme="minorHAnsi"/>
          <w:spacing w:val="2"/>
        </w:rPr>
        <w:t>e</w:t>
      </w:r>
      <w:r w:rsidRPr="009165B1">
        <w:rPr>
          <w:rFonts w:eastAsia="Arial" w:cstheme="minorHAnsi"/>
        </w:rPr>
        <w:t>a</w:t>
      </w:r>
      <w:r w:rsidRPr="009165B1">
        <w:rPr>
          <w:rFonts w:eastAsia="Arial" w:cstheme="minorHAnsi"/>
          <w:spacing w:val="-1"/>
        </w:rPr>
        <w:t>s</w:t>
      </w:r>
      <w:r w:rsidRPr="009165B1">
        <w:rPr>
          <w:rFonts w:eastAsia="Arial" w:cstheme="minorHAnsi"/>
        </w:rPr>
        <w:t>ily</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61"/>
        </w:rPr>
        <w:t xml:space="preserve"> </w:t>
      </w:r>
      <w:r w:rsidRPr="009165B1">
        <w:rPr>
          <w:rFonts w:eastAsia="Arial" w:cstheme="minorHAnsi"/>
        </w:rPr>
        <w:t>s</w:t>
      </w:r>
      <w:r w:rsidRPr="009165B1">
        <w:rPr>
          <w:rFonts w:eastAsia="Arial" w:cstheme="minorHAnsi"/>
          <w:spacing w:val="-1"/>
        </w:rPr>
        <w:t>o</w:t>
      </w:r>
      <w:r w:rsidRPr="009165B1">
        <w:rPr>
          <w:rFonts w:eastAsia="Arial" w:cstheme="minorHAnsi"/>
        </w:rPr>
        <w:t>o</w:t>
      </w:r>
      <w:r w:rsidRPr="009165B1">
        <w:rPr>
          <w:rFonts w:eastAsia="Arial" w:cstheme="minorHAnsi"/>
          <w:spacing w:val="-1"/>
        </w:rPr>
        <w:t>n</w:t>
      </w:r>
      <w:r w:rsidRPr="009165B1">
        <w:rPr>
          <w:rFonts w:eastAsia="Arial" w:cstheme="minorHAnsi"/>
        </w:rPr>
        <w:t>er</w:t>
      </w:r>
      <w:r w:rsidR="00023A1D" w:rsidRPr="009165B1">
        <w:rPr>
          <w:rFonts w:eastAsia="Arial" w:cstheme="minorHAnsi"/>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w:t>
      </w:r>
      <w:r w:rsidRPr="009165B1">
        <w:rPr>
          <w:rFonts w:eastAsia="Arial" w:cstheme="minorHAnsi"/>
          <w:spacing w:val="59"/>
        </w:rPr>
        <w:t xml:space="preserve"> </w:t>
      </w:r>
      <w:r w:rsidRPr="009165B1">
        <w:rPr>
          <w:rFonts w:eastAsia="Arial" w:cstheme="minorHAnsi"/>
        </w:rPr>
        <w:t>t</w:t>
      </w:r>
      <w:r w:rsidRPr="009165B1">
        <w:rPr>
          <w:rFonts w:eastAsia="Arial" w:cstheme="minorHAnsi"/>
          <w:spacing w:val="2"/>
        </w:rPr>
        <w:t>e</w:t>
      </w:r>
      <w:r w:rsidRPr="009165B1">
        <w:rPr>
          <w:rFonts w:eastAsia="Arial" w:cstheme="minorHAnsi"/>
          <w:spacing w:val="-1"/>
        </w:rPr>
        <w:t>l</w:t>
      </w:r>
      <w:r w:rsidRPr="009165B1">
        <w:rPr>
          <w:rFonts w:eastAsia="Arial" w:cstheme="minorHAnsi"/>
        </w:rPr>
        <w:t>l</w:t>
      </w:r>
      <w:r w:rsidRPr="009165B1">
        <w:rPr>
          <w:rFonts w:eastAsia="Arial" w:cstheme="minorHAnsi"/>
          <w:spacing w:val="57"/>
        </w:rPr>
        <w:t xml:space="preserve"> </w:t>
      </w:r>
      <w:r w:rsidRPr="009165B1">
        <w:rPr>
          <w:rFonts w:eastAsia="Arial" w:cstheme="minorHAnsi"/>
        </w:rPr>
        <w:t>us</w:t>
      </w:r>
      <w:r w:rsidRPr="009165B1">
        <w:rPr>
          <w:rFonts w:eastAsia="Arial" w:cstheme="minorHAnsi"/>
          <w:spacing w:val="57"/>
        </w:rPr>
        <w:t xml:space="preserve"> </w:t>
      </w:r>
      <w:r w:rsidRPr="009165B1">
        <w:rPr>
          <w:rFonts w:eastAsia="Arial" w:cstheme="minorHAnsi"/>
          <w:spacing w:val="-1"/>
        </w:rPr>
        <w:t>a</w:t>
      </w:r>
      <w:r w:rsidRPr="009165B1">
        <w:rPr>
          <w:rFonts w:eastAsia="Arial" w:cstheme="minorHAnsi"/>
          <w:spacing w:val="2"/>
        </w:rPr>
        <w:t>b</w:t>
      </w:r>
      <w:r w:rsidRPr="009165B1">
        <w:rPr>
          <w:rFonts w:eastAsia="Arial" w:cstheme="minorHAnsi"/>
          <w:spacing w:val="-1"/>
        </w:rPr>
        <w:t>o</w:t>
      </w:r>
      <w:r w:rsidRPr="009165B1">
        <w:rPr>
          <w:rFonts w:eastAsia="Arial" w:cstheme="minorHAnsi"/>
          <w:spacing w:val="2"/>
        </w:rPr>
        <w:t>u</w:t>
      </w:r>
      <w:r w:rsidRPr="009165B1">
        <w:rPr>
          <w:rFonts w:eastAsia="Arial" w:cstheme="minorHAnsi"/>
        </w:rPr>
        <w:t>t</w:t>
      </w:r>
      <w:r w:rsidR="00023A1D" w:rsidRPr="009165B1">
        <w:rPr>
          <w:rFonts w:eastAsia="Arial" w:cstheme="minorHAnsi"/>
        </w:rPr>
        <w:t xml:space="preserve"> </w:t>
      </w:r>
      <w:r w:rsidRPr="009165B1">
        <w:rPr>
          <w:rFonts w:eastAsia="Arial" w:cstheme="minorHAnsi"/>
        </w:rPr>
        <w:t>the</w:t>
      </w:r>
      <w:r w:rsidRPr="009165B1">
        <w:rPr>
          <w:rFonts w:eastAsia="Arial" w:cstheme="minorHAnsi"/>
          <w:spacing w:val="57"/>
        </w:rPr>
        <w:t xml:space="preserve"> </w:t>
      </w:r>
      <w:r w:rsidRPr="009165B1">
        <w:rPr>
          <w:rFonts w:eastAsia="Arial" w:cstheme="minorHAnsi"/>
          <w:spacing w:val="2"/>
        </w:rPr>
        <w:t>p</w:t>
      </w:r>
      <w:r w:rsidRPr="009165B1">
        <w:rPr>
          <w:rFonts w:eastAsia="Arial" w:cstheme="minorHAnsi"/>
          <w:spacing w:val="-1"/>
        </w:rPr>
        <w:t>ro</w:t>
      </w:r>
      <w:r w:rsidRPr="009165B1">
        <w:rPr>
          <w:rFonts w:eastAsia="Arial" w:cstheme="minorHAnsi"/>
        </w:rPr>
        <w:t>blem,</w:t>
      </w:r>
      <w:r w:rsidR="00023A1D" w:rsidRPr="009165B1">
        <w:rPr>
          <w:rFonts w:eastAsia="Arial" w:cstheme="minorHAnsi"/>
        </w:rPr>
        <w:t xml:space="preserve"> </w:t>
      </w:r>
      <w:r w:rsidRPr="009165B1">
        <w:rPr>
          <w:rFonts w:eastAsia="Arial" w:cstheme="minorHAnsi"/>
        </w:rPr>
        <w:t>the</w:t>
      </w:r>
      <w:r w:rsidRPr="009165B1">
        <w:rPr>
          <w:rFonts w:eastAsia="Arial" w:cstheme="minorHAnsi"/>
          <w:spacing w:val="58"/>
        </w:rPr>
        <w:t xml:space="preserve"> </w:t>
      </w:r>
      <w:r w:rsidRPr="009165B1">
        <w:rPr>
          <w:rFonts w:eastAsia="Arial" w:cstheme="minorHAnsi"/>
          <w:spacing w:val="-1"/>
        </w:rPr>
        <w:t>q</w:t>
      </w:r>
      <w:r w:rsidRPr="009165B1">
        <w:rPr>
          <w:rFonts w:eastAsia="Arial" w:cstheme="minorHAnsi"/>
          <w:spacing w:val="2"/>
        </w:rPr>
        <w:t>u</w:t>
      </w:r>
      <w:r w:rsidRPr="009165B1">
        <w:rPr>
          <w:rFonts w:eastAsia="Arial" w:cstheme="minorHAnsi"/>
        </w:rPr>
        <w:t>ic</w:t>
      </w:r>
      <w:r w:rsidRPr="009165B1">
        <w:rPr>
          <w:rFonts w:eastAsia="Arial" w:cstheme="minorHAnsi"/>
          <w:spacing w:val="-1"/>
        </w:rPr>
        <w:t>k</w:t>
      </w:r>
      <w:r w:rsidRPr="009165B1">
        <w:rPr>
          <w:rFonts w:eastAsia="Arial" w:cstheme="minorHAnsi"/>
          <w:spacing w:val="2"/>
        </w:rPr>
        <w:t>e</w:t>
      </w:r>
      <w:r w:rsidRPr="009165B1">
        <w:rPr>
          <w:rFonts w:eastAsia="Arial" w:cstheme="minorHAnsi"/>
        </w:rPr>
        <w:t>r</w:t>
      </w:r>
      <w:r w:rsidR="00023A1D" w:rsidRPr="009165B1">
        <w:rPr>
          <w:rFonts w:eastAsia="Arial" w:cstheme="minorHAnsi"/>
        </w:rPr>
        <w:t xml:space="preserve"> </w:t>
      </w:r>
      <w:r w:rsidRPr="009165B1">
        <w:rPr>
          <w:rFonts w:eastAsia="Arial" w:cstheme="minorHAnsi"/>
        </w:rPr>
        <w:t>it</w:t>
      </w:r>
      <w:r w:rsidRPr="009165B1">
        <w:rPr>
          <w:rFonts w:eastAsia="Arial" w:cstheme="minorHAnsi"/>
          <w:spacing w:val="54"/>
        </w:rPr>
        <w:t xml:space="preserve"> </w:t>
      </w:r>
      <w:r w:rsidRPr="009165B1">
        <w:rPr>
          <w:rFonts w:eastAsia="Arial" w:cstheme="minorHAnsi"/>
          <w:w w:val="102"/>
        </w:rPr>
        <w:t>c</w:t>
      </w:r>
      <w:r w:rsidRPr="009165B1">
        <w:rPr>
          <w:rFonts w:eastAsia="Arial" w:cstheme="minorHAnsi"/>
          <w:spacing w:val="-1"/>
          <w:w w:val="102"/>
        </w:rPr>
        <w:t>a</w:t>
      </w:r>
      <w:r w:rsidRPr="009165B1">
        <w:rPr>
          <w:rFonts w:eastAsia="Arial" w:cstheme="minorHAnsi"/>
          <w:w w:val="102"/>
        </w:rPr>
        <w:t xml:space="preserve">n </w:t>
      </w:r>
      <w:r w:rsidRPr="009165B1">
        <w:rPr>
          <w:rFonts w:eastAsia="Arial" w:cstheme="minorHAnsi"/>
          <w:spacing w:val="1"/>
        </w:rPr>
        <w:t>usu</w:t>
      </w:r>
      <w:r w:rsidRPr="009165B1">
        <w:rPr>
          <w:rFonts w:eastAsia="Arial" w:cstheme="minorHAnsi"/>
          <w:spacing w:val="-1"/>
        </w:rPr>
        <w:t>a</w:t>
      </w:r>
      <w:r w:rsidRPr="009165B1">
        <w:rPr>
          <w:rFonts w:eastAsia="Arial" w:cstheme="minorHAnsi"/>
          <w:spacing w:val="1"/>
        </w:rPr>
        <w:t>ll</w:t>
      </w:r>
      <w:r w:rsidRPr="009165B1">
        <w:rPr>
          <w:rFonts w:eastAsia="Arial" w:cstheme="minorHAnsi"/>
        </w:rPr>
        <w:t>y</w:t>
      </w:r>
      <w:r w:rsidRPr="009165B1">
        <w:rPr>
          <w:rFonts w:eastAsia="Arial" w:cstheme="minorHAnsi"/>
          <w:spacing w:val="14"/>
        </w:rPr>
        <w:t xml:space="preserve"> </w:t>
      </w:r>
      <w:r w:rsidRPr="009165B1">
        <w:rPr>
          <w:rFonts w:eastAsia="Arial" w:cstheme="minorHAnsi"/>
          <w:spacing w:val="1"/>
        </w:rPr>
        <w:t>b</w:t>
      </w:r>
      <w:r w:rsidRPr="009165B1">
        <w:rPr>
          <w:rFonts w:eastAsia="Arial" w:cstheme="minorHAnsi"/>
        </w:rPr>
        <w:t>e</w:t>
      </w:r>
      <w:r w:rsidRPr="009165B1">
        <w:rPr>
          <w:rFonts w:eastAsia="Arial" w:cstheme="minorHAnsi"/>
          <w:spacing w:val="7"/>
        </w:rPr>
        <w:t xml:space="preserve"> </w:t>
      </w:r>
      <w:r w:rsidRPr="009165B1">
        <w:rPr>
          <w:rFonts w:eastAsia="Arial" w:cstheme="minorHAnsi"/>
          <w:spacing w:val="1"/>
          <w:w w:val="102"/>
        </w:rPr>
        <w:t>re</w:t>
      </w:r>
      <w:r w:rsidRPr="009165B1">
        <w:rPr>
          <w:rFonts w:eastAsia="Arial" w:cstheme="minorHAnsi"/>
          <w:spacing w:val="-1"/>
          <w:w w:val="102"/>
        </w:rPr>
        <w:t>s</w:t>
      </w:r>
      <w:r w:rsidRPr="009165B1">
        <w:rPr>
          <w:rFonts w:eastAsia="Arial" w:cstheme="minorHAnsi"/>
          <w:w w:val="102"/>
        </w:rPr>
        <w:t>o</w:t>
      </w:r>
      <w:r w:rsidRPr="009165B1">
        <w:rPr>
          <w:rFonts w:eastAsia="Arial" w:cstheme="minorHAnsi"/>
          <w:spacing w:val="1"/>
          <w:w w:val="102"/>
        </w:rPr>
        <w:t>l</w:t>
      </w:r>
      <w:r w:rsidRPr="009165B1">
        <w:rPr>
          <w:rFonts w:eastAsia="Arial" w:cstheme="minorHAnsi"/>
          <w:spacing w:val="-1"/>
          <w:w w:val="102"/>
        </w:rPr>
        <w:t>ve</w:t>
      </w:r>
      <w:r w:rsidRPr="009165B1">
        <w:rPr>
          <w:rFonts w:eastAsia="Arial" w:cstheme="minorHAnsi"/>
          <w:spacing w:val="2"/>
          <w:w w:val="102"/>
        </w:rPr>
        <w:t>d</w:t>
      </w:r>
      <w:r w:rsidRPr="009165B1">
        <w:rPr>
          <w:rFonts w:eastAsia="Arial" w:cstheme="minorHAnsi"/>
          <w:w w:val="102"/>
        </w:rPr>
        <w:t>.</w:t>
      </w:r>
    </w:p>
    <w:p w14:paraId="31BBC9A6" w14:textId="77777777" w:rsidR="00C71929" w:rsidRPr="009165B1" w:rsidRDefault="00C71929">
      <w:pPr>
        <w:spacing w:after="0" w:line="260" w:lineRule="exact"/>
        <w:rPr>
          <w:rFonts w:cstheme="minorHAnsi"/>
        </w:rPr>
      </w:pPr>
    </w:p>
    <w:p w14:paraId="0C33B1E3" w14:textId="77777777" w:rsidR="00C71929" w:rsidRPr="009165B1" w:rsidRDefault="002F5F31">
      <w:pPr>
        <w:spacing w:after="0" w:line="246" w:lineRule="auto"/>
        <w:ind w:left="134" w:right="74"/>
        <w:jc w:val="both"/>
        <w:rPr>
          <w:rFonts w:eastAsia="Arial" w:cstheme="minorHAnsi"/>
        </w:rPr>
      </w:pPr>
      <w:r w:rsidRPr="009165B1">
        <w:rPr>
          <w:rFonts w:eastAsia="Arial" w:cstheme="minorHAnsi"/>
        </w:rPr>
        <w:t>If yo</w:t>
      </w:r>
      <w:r w:rsidRPr="009165B1">
        <w:rPr>
          <w:rFonts w:eastAsia="Arial" w:cstheme="minorHAnsi"/>
          <w:spacing w:val="2"/>
        </w:rPr>
        <w:t>u</w:t>
      </w:r>
      <w:r w:rsidRPr="009165B1">
        <w:rPr>
          <w:rFonts w:eastAsia="Arial" w:cstheme="minorHAnsi"/>
        </w:rPr>
        <w:t>r</w:t>
      </w:r>
      <w:r w:rsidRPr="009165B1">
        <w:rPr>
          <w:rFonts w:eastAsia="Arial" w:cstheme="minorHAnsi"/>
          <w:spacing w:val="6"/>
        </w:rPr>
        <w:t xml:space="preserve"> </w:t>
      </w:r>
      <w:r w:rsidRPr="009165B1">
        <w:rPr>
          <w:rFonts w:eastAsia="Arial" w:cstheme="minorHAnsi"/>
        </w:rPr>
        <w:t>complaint</w:t>
      </w:r>
      <w:r w:rsidRPr="009165B1">
        <w:rPr>
          <w:rFonts w:eastAsia="Arial" w:cstheme="minorHAnsi"/>
          <w:spacing w:val="17"/>
        </w:rPr>
        <w:t xml:space="preserve"> </w:t>
      </w:r>
      <w:r w:rsidRPr="009165B1">
        <w:rPr>
          <w:rFonts w:eastAsia="Arial" w:cstheme="minorHAnsi"/>
          <w:spacing w:val="1"/>
        </w:rPr>
        <w:t>i</w:t>
      </w:r>
      <w:r w:rsidRPr="009165B1">
        <w:rPr>
          <w:rFonts w:eastAsia="Arial" w:cstheme="minorHAnsi"/>
        </w:rPr>
        <w:t>s abo</w:t>
      </w:r>
      <w:r w:rsidRPr="009165B1">
        <w:rPr>
          <w:rFonts w:eastAsia="Arial" w:cstheme="minorHAnsi"/>
          <w:spacing w:val="2"/>
        </w:rPr>
        <w:t>u</w:t>
      </w:r>
      <w:r w:rsidRPr="009165B1">
        <w:rPr>
          <w:rFonts w:eastAsia="Arial" w:cstheme="minorHAnsi"/>
        </w:rPr>
        <w:t>t</w:t>
      </w:r>
      <w:r w:rsidRPr="009165B1">
        <w:rPr>
          <w:rFonts w:eastAsia="Arial" w:cstheme="minorHAnsi"/>
          <w:spacing w:val="9"/>
        </w:rPr>
        <w:t xml:space="preserve"> </w:t>
      </w:r>
      <w:r w:rsidRPr="009165B1">
        <w:rPr>
          <w:rFonts w:eastAsia="Arial" w:cstheme="minorHAnsi"/>
        </w:rPr>
        <w:t>a NHS</w:t>
      </w:r>
      <w:r w:rsidRPr="009165B1">
        <w:rPr>
          <w:rFonts w:eastAsia="Arial" w:cstheme="minorHAnsi"/>
          <w:spacing w:val="8"/>
        </w:rPr>
        <w:t xml:space="preserve"> </w:t>
      </w:r>
      <w:r w:rsidRPr="009165B1">
        <w:rPr>
          <w:rFonts w:eastAsia="Arial" w:cstheme="minorHAnsi"/>
        </w:rPr>
        <w:t>sig</w:t>
      </w:r>
      <w:r w:rsidRPr="009165B1">
        <w:rPr>
          <w:rFonts w:eastAsia="Arial" w:cstheme="minorHAnsi"/>
          <w:spacing w:val="2"/>
        </w:rPr>
        <w:t>h</w:t>
      </w:r>
      <w:r w:rsidRPr="009165B1">
        <w:rPr>
          <w:rFonts w:eastAsia="Arial" w:cstheme="minorHAnsi"/>
        </w:rPr>
        <w:t>t</w:t>
      </w:r>
      <w:r w:rsidRPr="009165B1">
        <w:rPr>
          <w:rFonts w:eastAsia="Arial" w:cstheme="minorHAnsi"/>
          <w:spacing w:val="7"/>
        </w:rPr>
        <w:t xml:space="preserve"> </w:t>
      </w:r>
      <w:r w:rsidRPr="009165B1">
        <w:rPr>
          <w:rFonts w:eastAsia="Arial" w:cstheme="minorHAnsi"/>
        </w:rPr>
        <w:t>test</w:t>
      </w:r>
      <w:r w:rsidRPr="009165B1">
        <w:rPr>
          <w:rFonts w:eastAsia="Arial" w:cstheme="minorHAnsi"/>
          <w:spacing w:val="6"/>
        </w:rPr>
        <w:t xml:space="preserve"> </w:t>
      </w:r>
      <w:r w:rsidRPr="009165B1">
        <w:rPr>
          <w:rFonts w:eastAsia="Arial" w:cstheme="minorHAnsi"/>
          <w:spacing w:val="-1"/>
        </w:rPr>
        <w:t>o</w:t>
      </w:r>
      <w:r w:rsidRPr="009165B1">
        <w:rPr>
          <w:rFonts w:eastAsia="Arial" w:cstheme="minorHAnsi"/>
        </w:rPr>
        <w:t>r</w:t>
      </w:r>
      <w:r w:rsidRPr="009165B1">
        <w:rPr>
          <w:rFonts w:eastAsia="Arial" w:cstheme="minorHAnsi"/>
          <w:spacing w:val="3"/>
        </w:rPr>
        <w:t xml:space="preserve"> </w:t>
      </w:r>
      <w:r w:rsidRPr="009165B1">
        <w:rPr>
          <w:rFonts w:eastAsia="Arial" w:cstheme="minorHAnsi"/>
        </w:rPr>
        <w:t>ot</w:t>
      </w:r>
      <w:r w:rsidRPr="009165B1">
        <w:rPr>
          <w:rFonts w:eastAsia="Arial" w:cstheme="minorHAnsi"/>
          <w:spacing w:val="-1"/>
        </w:rPr>
        <w:t>h</w:t>
      </w:r>
      <w:r w:rsidRPr="009165B1">
        <w:rPr>
          <w:rFonts w:eastAsia="Arial" w:cstheme="minorHAnsi"/>
        </w:rPr>
        <w:t>er</w:t>
      </w:r>
      <w:r w:rsidRPr="009165B1">
        <w:rPr>
          <w:rFonts w:eastAsia="Arial" w:cstheme="minorHAnsi"/>
          <w:spacing w:val="8"/>
        </w:rPr>
        <w:t xml:space="preserve"> </w:t>
      </w:r>
      <w:r w:rsidRPr="009165B1">
        <w:rPr>
          <w:rFonts w:eastAsia="Arial" w:cstheme="minorHAnsi"/>
          <w:spacing w:val="-1"/>
        </w:rPr>
        <w:t>N</w:t>
      </w:r>
      <w:r w:rsidRPr="009165B1">
        <w:rPr>
          <w:rFonts w:eastAsia="Arial" w:cstheme="minorHAnsi"/>
        </w:rPr>
        <w:t>HS</w:t>
      </w:r>
      <w:r w:rsidRPr="009165B1">
        <w:rPr>
          <w:rFonts w:eastAsia="Arial" w:cstheme="minorHAnsi"/>
          <w:spacing w:val="7"/>
        </w:rPr>
        <w:t xml:space="preserve"> </w:t>
      </w:r>
      <w:r w:rsidRPr="009165B1">
        <w:rPr>
          <w:rFonts w:eastAsia="Arial" w:cstheme="minorHAnsi"/>
        </w:rPr>
        <w:t>s</w:t>
      </w:r>
      <w:r w:rsidRPr="009165B1">
        <w:rPr>
          <w:rFonts w:eastAsia="Arial" w:cstheme="minorHAnsi"/>
          <w:spacing w:val="2"/>
        </w:rPr>
        <w:t>e</w:t>
      </w:r>
      <w:r w:rsidRPr="009165B1">
        <w:rPr>
          <w:rFonts w:eastAsia="Arial" w:cstheme="minorHAnsi"/>
        </w:rPr>
        <w:t>r</w:t>
      </w:r>
      <w:r w:rsidRPr="009165B1">
        <w:rPr>
          <w:rFonts w:eastAsia="Arial" w:cstheme="minorHAnsi"/>
          <w:spacing w:val="-1"/>
        </w:rPr>
        <w:t>v</w:t>
      </w:r>
      <w:r w:rsidRPr="009165B1">
        <w:rPr>
          <w:rFonts w:eastAsia="Arial" w:cstheme="minorHAnsi"/>
        </w:rPr>
        <w:t>ic</w:t>
      </w:r>
      <w:r w:rsidRPr="009165B1">
        <w:rPr>
          <w:rFonts w:eastAsia="Arial" w:cstheme="minorHAnsi"/>
          <w:spacing w:val="2"/>
        </w:rPr>
        <w:t>e</w:t>
      </w:r>
      <w:r w:rsidRPr="009165B1">
        <w:rPr>
          <w:rFonts w:eastAsia="Arial" w:cstheme="minorHAnsi"/>
        </w:rPr>
        <w:t>,</w:t>
      </w:r>
      <w:r w:rsidRPr="009165B1">
        <w:rPr>
          <w:rFonts w:eastAsia="Arial" w:cstheme="minorHAnsi"/>
          <w:spacing w:val="11"/>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w:t>
      </w:r>
      <w:r w:rsidRPr="009165B1">
        <w:rPr>
          <w:rFonts w:eastAsia="Arial" w:cstheme="minorHAnsi"/>
          <w:spacing w:val="6"/>
        </w:rPr>
        <w:t xml:space="preserve"> </w:t>
      </w:r>
      <w:r w:rsidRPr="009165B1">
        <w:rPr>
          <w:rFonts w:eastAsia="Arial" w:cstheme="minorHAnsi"/>
        </w:rPr>
        <w:t>s</w:t>
      </w:r>
      <w:r w:rsidRPr="009165B1">
        <w:rPr>
          <w:rFonts w:eastAsia="Arial" w:cstheme="minorHAnsi"/>
          <w:spacing w:val="-1"/>
        </w:rPr>
        <w:t>h</w:t>
      </w:r>
      <w:r w:rsidRPr="009165B1">
        <w:rPr>
          <w:rFonts w:eastAsia="Arial" w:cstheme="minorHAnsi"/>
        </w:rPr>
        <w:t>ou</w:t>
      </w:r>
      <w:r w:rsidRPr="009165B1">
        <w:rPr>
          <w:rFonts w:eastAsia="Arial" w:cstheme="minorHAnsi"/>
          <w:spacing w:val="-1"/>
        </w:rPr>
        <w:t>l</w:t>
      </w:r>
      <w:r w:rsidRPr="009165B1">
        <w:rPr>
          <w:rFonts w:eastAsia="Arial" w:cstheme="minorHAnsi"/>
        </w:rPr>
        <w:t>d</w:t>
      </w:r>
      <w:r w:rsidRPr="009165B1">
        <w:rPr>
          <w:rFonts w:eastAsia="Arial" w:cstheme="minorHAnsi"/>
          <w:spacing w:val="11"/>
        </w:rPr>
        <w:t xml:space="preserve"> </w:t>
      </w:r>
      <w:r w:rsidRPr="009165B1">
        <w:rPr>
          <w:rFonts w:eastAsia="Arial" w:cstheme="minorHAnsi"/>
        </w:rPr>
        <w:t>tell</w:t>
      </w:r>
      <w:r w:rsidRPr="009165B1">
        <w:rPr>
          <w:rFonts w:eastAsia="Arial" w:cstheme="minorHAnsi"/>
          <w:spacing w:val="2"/>
        </w:rPr>
        <w:t xml:space="preserve"> u</w:t>
      </w:r>
      <w:r w:rsidRPr="009165B1">
        <w:rPr>
          <w:rFonts w:eastAsia="Arial" w:cstheme="minorHAnsi"/>
        </w:rPr>
        <w:t>s</w:t>
      </w:r>
      <w:r w:rsidRPr="009165B1">
        <w:rPr>
          <w:rFonts w:eastAsia="Arial" w:cstheme="minorHAnsi"/>
          <w:spacing w:val="2"/>
        </w:rPr>
        <w:t xml:space="preserve"> </w:t>
      </w:r>
      <w:r w:rsidRPr="009165B1">
        <w:rPr>
          <w:rFonts w:eastAsia="Arial" w:cstheme="minorHAnsi"/>
          <w:w w:val="102"/>
        </w:rPr>
        <w:t xml:space="preserve">- </w:t>
      </w:r>
      <w:r w:rsidRPr="009165B1">
        <w:rPr>
          <w:rFonts w:eastAsia="Arial" w:cstheme="minorHAnsi"/>
          <w:spacing w:val="-1"/>
        </w:rPr>
        <w:t>v</w:t>
      </w:r>
      <w:r w:rsidRPr="009165B1">
        <w:rPr>
          <w:rFonts w:eastAsia="Arial" w:cstheme="minorHAnsi"/>
          <w:spacing w:val="2"/>
        </w:rPr>
        <w:t>e</w:t>
      </w:r>
      <w:r w:rsidRPr="009165B1">
        <w:rPr>
          <w:rFonts w:eastAsia="Arial" w:cstheme="minorHAnsi"/>
        </w:rPr>
        <w:t>r</w:t>
      </w:r>
      <w:r w:rsidRPr="009165B1">
        <w:rPr>
          <w:rFonts w:eastAsia="Arial" w:cstheme="minorHAnsi"/>
          <w:spacing w:val="-1"/>
        </w:rPr>
        <w:t>b</w:t>
      </w:r>
      <w:r w:rsidRPr="009165B1">
        <w:rPr>
          <w:rFonts w:eastAsia="Arial" w:cstheme="minorHAnsi"/>
        </w:rPr>
        <w:t>ally,</w:t>
      </w:r>
      <w:r w:rsidR="00023A1D" w:rsidRPr="009165B1">
        <w:rPr>
          <w:rFonts w:eastAsia="Arial" w:cstheme="minorHAnsi"/>
        </w:rPr>
        <w:t xml:space="preserve"> </w:t>
      </w:r>
      <w:r w:rsidRPr="009165B1">
        <w:rPr>
          <w:rFonts w:eastAsia="Arial" w:cstheme="minorHAnsi"/>
        </w:rPr>
        <w:t>e</w:t>
      </w:r>
      <w:r w:rsidRPr="009165B1">
        <w:rPr>
          <w:rFonts w:eastAsia="Arial" w:cstheme="minorHAnsi"/>
          <w:spacing w:val="-1"/>
        </w:rPr>
        <w:t>l</w:t>
      </w:r>
      <w:r w:rsidRPr="009165B1">
        <w:rPr>
          <w:rFonts w:eastAsia="Arial" w:cstheme="minorHAnsi"/>
          <w:spacing w:val="2"/>
        </w:rPr>
        <w:t>e</w:t>
      </w:r>
      <w:r w:rsidRPr="009165B1">
        <w:rPr>
          <w:rFonts w:eastAsia="Arial" w:cstheme="minorHAnsi"/>
        </w:rPr>
        <w:t>c</w:t>
      </w:r>
      <w:r w:rsidRPr="009165B1">
        <w:rPr>
          <w:rFonts w:eastAsia="Arial" w:cstheme="minorHAnsi"/>
          <w:spacing w:val="-2"/>
        </w:rPr>
        <w:t>t</w:t>
      </w:r>
      <w:r w:rsidRPr="009165B1">
        <w:rPr>
          <w:rFonts w:eastAsia="Arial" w:cstheme="minorHAnsi"/>
        </w:rPr>
        <w:t>ro</w:t>
      </w:r>
      <w:r w:rsidRPr="009165B1">
        <w:rPr>
          <w:rFonts w:eastAsia="Arial" w:cstheme="minorHAnsi"/>
          <w:spacing w:val="-1"/>
        </w:rPr>
        <w:t>n</w:t>
      </w:r>
      <w:r w:rsidRPr="009165B1">
        <w:rPr>
          <w:rFonts w:eastAsia="Arial" w:cstheme="minorHAnsi"/>
        </w:rPr>
        <w:t>i</w:t>
      </w:r>
      <w:r w:rsidRPr="009165B1">
        <w:rPr>
          <w:rFonts w:eastAsia="Arial" w:cstheme="minorHAnsi"/>
          <w:spacing w:val="-1"/>
        </w:rPr>
        <w:t>c</w:t>
      </w:r>
      <w:r w:rsidRPr="009165B1">
        <w:rPr>
          <w:rFonts w:eastAsia="Arial" w:cstheme="minorHAnsi"/>
        </w:rPr>
        <w:t>ally</w:t>
      </w:r>
      <w:r w:rsidR="00023A1D" w:rsidRPr="009165B1">
        <w:rPr>
          <w:rFonts w:eastAsia="Arial" w:cstheme="minorHAnsi"/>
        </w:rPr>
        <w:t xml:space="preserve"> </w:t>
      </w:r>
      <w:r w:rsidRPr="009165B1">
        <w:rPr>
          <w:rFonts w:eastAsia="Arial" w:cstheme="minorHAnsi"/>
          <w:spacing w:val="2"/>
        </w:rPr>
        <w:t>o</w:t>
      </w:r>
      <w:r w:rsidRPr="009165B1">
        <w:rPr>
          <w:rFonts w:eastAsia="Arial" w:cstheme="minorHAnsi"/>
        </w:rPr>
        <w:t>r</w:t>
      </w:r>
      <w:r w:rsidRPr="009165B1">
        <w:rPr>
          <w:rFonts w:eastAsia="Arial" w:cstheme="minorHAnsi"/>
          <w:spacing w:val="50"/>
        </w:rPr>
        <w:t xml:space="preserve"> </w:t>
      </w:r>
      <w:r w:rsidRPr="009165B1">
        <w:rPr>
          <w:rFonts w:eastAsia="Arial" w:cstheme="minorHAnsi"/>
        </w:rPr>
        <w:t>in</w:t>
      </w:r>
      <w:r w:rsidRPr="009165B1">
        <w:rPr>
          <w:rFonts w:eastAsia="Arial" w:cstheme="minorHAnsi"/>
          <w:spacing w:val="51"/>
        </w:rPr>
        <w:t xml:space="preserve"> </w:t>
      </w:r>
      <w:r w:rsidRPr="009165B1">
        <w:rPr>
          <w:rFonts w:eastAsia="Arial" w:cstheme="minorHAnsi"/>
        </w:rPr>
        <w:t>w</w:t>
      </w:r>
      <w:r w:rsidRPr="009165B1">
        <w:rPr>
          <w:rFonts w:eastAsia="Arial" w:cstheme="minorHAnsi"/>
          <w:spacing w:val="-1"/>
        </w:rPr>
        <w:t>r</w:t>
      </w:r>
      <w:r w:rsidRPr="009165B1">
        <w:rPr>
          <w:rFonts w:eastAsia="Arial" w:cstheme="minorHAnsi"/>
        </w:rPr>
        <w:t>it</w:t>
      </w:r>
      <w:r w:rsidRPr="009165B1">
        <w:rPr>
          <w:rFonts w:eastAsia="Arial" w:cstheme="minorHAnsi"/>
          <w:spacing w:val="-1"/>
        </w:rPr>
        <w:t>i</w:t>
      </w:r>
      <w:r w:rsidRPr="009165B1">
        <w:rPr>
          <w:rFonts w:eastAsia="Arial" w:cstheme="minorHAnsi"/>
        </w:rPr>
        <w:t>ng</w:t>
      </w:r>
      <w:r w:rsidRPr="009165B1">
        <w:rPr>
          <w:rFonts w:eastAsia="Arial" w:cstheme="minorHAnsi"/>
          <w:spacing w:val="60"/>
        </w:rPr>
        <w:t xml:space="preserve"> </w:t>
      </w:r>
      <w:r w:rsidRPr="009165B1">
        <w:rPr>
          <w:rFonts w:eastAsia="Arial" w:cstheme="minorHAnsi"/>
        </w:rPr>
        <w:t>-</w:t>
      </w:r>
      <w:r w:rsidRPr="009165B1">
        <w:rPr>
          <w:rFonts w:eastAsia="Arial" w:cstheme="minorHAnsi"/>
          <w:spacing w:val="49"/>
        </w:rPr>
        <w:t xml:space="preserve"> </w:t>
      </w:r>
      <w:r w:rsidRPr="009165B1">
        <w:rPr>
          <w:rFonts w:eastAsia="Arial" w:cstheme="minorHAnsi"/>
        </w:rPr>
        <w:t>with</w:t>
      </w:r>
      <w:r w:rsidRPr="009165B1">
        <w:rPr>
          <w:rFonts w:eastAsia="Arial" w:cstheme="minorHAnsi"/>
          <w:spacing w:val="-1"/>
        </w:rPr>
        <w:t>i</w:t>
      </w:r>
      <w:r w:rsidRPr="009165B1">
        <w:rPr>
          <w:rFonts w:eastAsia="Arial" w:cstheme="minorHAnsi"/>
        </w:rPr>
        <w:t>n</w:t>
      </w:r>
      <w:r w:rsidRPr="009165B1">
        <w:rPr>
          <w:rFonts w:eastAsia="Arial" w:cstheme="minorHAnsi"/>
          <w:spacing w:val="58"/>
        </w:rPr>
        <w:t xml:space="preserve"> </w:t>
      </w:r>
      <w:r w:rsidRPr="009165B1">
        <w:rPr>
          <w:rFonts w:eastAsia="Arial" w:cstheme="minorHAnsi"/>
          <w:spacing w:val="-1"/>
        </w:rPr>
        <w:t>1</w:t>
      </w:r>
      <w:r w:rsidRPr="009165B1">
        <w:rPr>
          <w:rFonts w:eastAsia="Arial" w:cstheme="minorHAnsi"/>
        </w:rPr>
        <w:t>2</w:t>
      </w:r>
      <w:r w:rsidRPr="009165B1">
        <w:rPr>
          <w:rFonts w:eastAsia="Arial" w:cstheme="minorHAnsi"/>
          <w:spacing w:val="53"/>
        </w:rPr>
        <w:t xml:space="preserve"> </w:t>
      </w:r>
      <w:r w:rsidRPr="009165B1">
        <w:rPr>
          <w:rFonts w:eastAsia="Arial" w:cstheme="minorHAnsi"/>
          <w:spacing w:val="-1"/>
        </w:rPr>
        <w:t>m</w:t>
      </w:r>
      <w:r w:rsidRPr="009165B1">
        <w:rPr>
          <w:rFonts w:eastAsia="Arial" w:cstheme="minorHAnsi"/>
        </w:rPr>
        <w:t>o</w:t>
      </w:r>
      <w:r w:rsidRPr="009165B1">
        <w:rPr>
          <w:rFonts w:eastAsia="Arial" w:cstheme="minorHAnsi"/>
          <w:spacing w:val="2"/>
        </w:rPr>
        <w:t>n</w:t>
      </w:r>
      <w:r w:rsidRPr="009165B1">
        <w:rPr>
          <w:rFonts w:eastAsia="Arial" w:cstheme="minorHAnsi"/>
          <w:spacing w:val="-2"/>
        </w:rPr>
        <w:t>t</w:t>
      </w:r>
      <w:r w:rsidRPr="009165B1">
        <w:rPr>
          <w:rFonts w:eastAsia="Arial" w:cstheme="minorHAnsi"/>
          <w:spacing w:val="-1"/>
        </w:rPr>
        <w:t>h</w:t>
      </w:r>
      <w:r w:rsidRPr="009165B1">
        <w:rPr>
          <w:rFonts w:eastAsia="Arial" w:cstheme="minorHAnsi"/>
        </w:rPr>
        <w:t>s</w:t>
      </w:r>
      <w:r w:rsidR="00023A1D" w:rsidRPr="009165B1">
        <w:rPr>
          <w:rFonts w:eastAsia="Arial" w:cstheme="minorHAnsi"/>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50"/>
        </w:rPr>
        <w:t xml:space="preserve"> </w:t>
      </w:r>
      <w:r w:rsidRPr="009165B1">
        <w:rPr>
          <w:rFonts w:eastAsia="Arial" w:cstheme="minorHAnsi"/>
        </w:rPr>
        <w:t>the</w:t>
      </w:r>
      <w:r w:rsidRPr="009165B1">
        <w:rPr>
          <w:rFonts w:eastAsia="Arial" w:cstheme="minorHAnsi"/>
          <w:spacing w:val="53"/>
        </w:rPr>
        <w:t xml:space="preserve"> </w:t>
      </w:r>
      <w:r w:rsidRPr="009165B1">
        <w:rPr>
          <w:rFonts w:eastAsia="Arial" w:cstheme="minorHAnsi"/>
          <w:spacing w:val="-1"/>
        </w:rPr>
        <w:t>i</w:t>
      </w:r>
      <w:r w:rsidRPr="009165B1">
        <w:rPr>
          <w:rFonts w:eastAsia="Arial" w:cstheme="minorHAnsi"/>
        </w:rPr>
        <w:t>nci</w:t>
      </w:r>
      <w:r w:rsidRPr="009165B1">
        <w:rPr>
          <w:rFonts w:eastAsia="Arial" w:cstheme="minorHAnsi"/>
          <w:spacing w:val="-1"/>
        </w:rPr>
        <w:t>d</w:t>
      </w:r>
      <w:r w:rsidRPr="009165B1">
        <w:rPr>
          <w:rFonts w:eastAsia="Arial" w:cstheme="minorHAnsi"/>
        </w:rPr>
        <w:t>ent</w:t>
      </w:r>
      <w:r w:rsidR="00023A1D" w:rsidRPr="009165B1">
        <w:rPr>
          <w:rFonts w:eastAsia="Arial" w:cstheme="minorHAnsi"/>
        </w:rPr>
        <w:t xml:space="preserve"> </w:t>
      </w:r>
      <w:r w:rsidRPr="009165B1">
        <w:rPr>
          <w:rFonts w:eastAsia="Arial" w:cstheme="minorHAnsi"/>
        </w:rPr>
        <w:t>i</w:t>
      </w:r>
      <w:r w:rsidRPr="009165B1">
        <w:rPr>
          <w:rFonts w:eastAsia="Arial" w:cstheme="minorHAnsi"/>
          <w:spacing w:val="-2"/>
        </w:rPr>
        <w:t>t</w:t>
      </w:r>
      <w:r w:rsidRPr="009165B1">
        <w:rPr>
          <w:rFonts w:eastAsia="Arial" w:cstheme="minorHAnsi"/>
        </w:rPr>
        <w:t>s</w:t>
      </w:r>
      <w:r w:rsidRPr="009165B1">
        <w:rPr>
          <w:rFonts w:eastAsia="Arial" w:cstheme="minorHAnsi"/>
          <w:spacing w:val="-1"/>
        </w:rPr>
        <w:t>el</w:t>
      </w:r>
      <w:r w:rsidRPr="009165B1">
        <w:rPr>
          <w:rFonts w:eastAsia="Arial" w:cstheme="minorHAnsi"/>
        </w:rPr>
        <w:t>f</w:t>
      </w:r>
      <w:r w:rsidRPr="009165B1">
        <w:rPr>
          <w:rFonts w:eastAsia="Arial" w:cstheme="minorHAnsi"/>
          <w:spacing w:val="55"/>
        </w:rPr>
        <w:t xml:space="preserve"> </w:t>
      </w:r>
      <w:r w:rsidRPr="009165B1">
        <w:rPr>
          <w:rFonts w:eastAsia="Arial" w:cstheme="minorHAnsi"/>
          <w:spacing w:val="2"/>
        </w:rPr>
        <w:t>o</w:t>
      </w:r>
      <w:r w:rsidRPr="009165B1">
        <w:rPr>
          <w:rFonts w:eastAsia="Arial" w:cstheme="minorHAnsi"/>
        </w:rPr>
        <w:t>r</w:t>
      </w:r>
      <w:r w:rsidRPr="009165B1">
        <w:rPr>
          <w:rFonts w:eastAsia="Arial" w:cstheme="minorHAnsi"/>
          <w:spacing w:val="51"/>
        </w:rPr>
        <w:t xml:space="preserve"> </w:t>
      </w:r>
      <w:r w:rsidRPr="009165B1">
        <w:rPr>
          <w:rFonts w:eastAsia="Arial" w:cstheme="minorHAnsi"/>
          <w:w w:val="102"/>
        </w:rPr>
        <w:t xml:space="preserve">12 </w:t>
      </w:r>
      <w:r w:rsidRPr="009165B1">
        <w:rPr>
          <w:rFonts w:eastAsia="Arial" w:cstheme="minorHAnsi"/>
        </w:rPr>
        <w:t>months</w:t>
      </w:r>
      <w:r w:rsidRPr="009165B1">
        <w:rPr>
          <w:rFonts w:eastAsia="Arial" w:cstheme="minorHAnsi"/>
          <w:spacing w:val="16"/>
        </w:rPr>
        <w:t xml:space="preserve"> </w:t>
      </w:r>
      <w:r w:rsidRPr="009165B1">
        <w:rPr>
          <w:rFonts w:eastAsia="Arial" w:cstheme="minorHAnsi"/>
        </w:rPr>
        <w:t>of</w:t>
      </w:r>
      <w:r w:rsidRPr="009165B1">
        <w:rPr>
          <w:rFonts w:eastAsia="Arial" w:cstheme="minorHAnsi"/>
          <w:spacing w:val="6"/>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w:t>
      </w:r>
      <w:r w:rsidRPr="009165B1">
        <w:rPr>
          <w:rFonts w:eastAsia="Arial" w:cstheme="minorHAnsi"/>
          <w:spacing w:val="9"/>
        </w:rPr>
        <w:t xml:space="preserve"> </w:t>
      </w:r>
      <w:r w:rsidRPr="009165B1">
        <w:rPr>
          <w:rFonts w:eastAsia="Arial" w:cstheme="minorHAnsi"/>
        </w:rPr>
        <w:t>becom</w:t>
      </w:r>
      <w:r w:rsidRPr="009165B1">
        <w:rPr>
          <w:rFonts w:eastAsia="Arial" w:cstheme="minorHAnsi"/>
          <w:spacing w:val="-1"/>
        </w:rPr>
        <w:t>i</w:t>
      </w:r>
      <w:r w:rsidRPr="009165B1">
        <w:rPr>
          <w:rFonts w:eastAsia="Arial" w:cstheme="minorHAnsi"/>
        </w:rPr>
        <w:t>ng</w:t>
      </w:r>
      <w:r w:rsidRPr="009165B1">
        <w:rPr>
          <w:rFonts w:eastAsia="Arial" w:cstheme="minorHAnsi"/>
          <w:spacing w:val="21"/>
        </w:rPr>
        <w:t xml:space="preserve"> </w:t>
      </w:r>
      <w:r w:rsidRPr="009165B1">
        <w:rPr>
          <w:rFonts w:eastAsia="Arial" w:cstheme="minorHAnsi"/>
        </w:rPr>
        <w:t>aw</w:t>
      </w:r>
      <w:r w:rsidRPr="009165B1">
        <w:rPr>
          <w:rFonts w:eastAsia="Arial" w:cstheme="minorHAnsi"/>
          <w:spacing w:val="-1"/>
        </w:rPr>
        <w:t>a</w:t>
      </w:r>
      <w:r w:rsidRPr="009165B1">
        <w:rPr>
          <w:rFonts w:eastAsia="Arial" w:cstheme="minorHAnsi"/>
        </w:rPr>
        <w:t>re</w:t>
      </w:r>
      <w:r w:rsidRPr="009165B1">
        <w:rPr>
          <w:rFonts w:eastAsia="Arial" w:cstheme="minorHAnsi"/>
          <w:spacing w:val="14"/>
        </w:rPr>
        <w:t xml:space="preserve"> </w:t>
      </w:r>
      <w:r w:rsidRPr="009165B1">
        <w:rPr>
          <w:rFonts w:eastAsia="Arial" w:cstheme="minorHAnsi"/>
        </w:rPr>
        <w:t>of</w:t>
      </w:r>
      <w:r w:rsidRPr="009165B1">
        <w:rPr>
          <w:rFonts w:eastAsia="Arial" w:cstheme="minorHAnsi"/>
          <w:spacing w:val="5"/>
        </w:rPr>
        <w:t xml:space="preserve"> </w:t>
      </w:r>
      <w:r w:rsidRPr="009165B1">
        <w:rPr>
          <w:rFonts w:eastAsia="Arial" w:cstheme="minorHAnsi"/>
        </w:rPr>
        <w:t>the</w:t>
      </w:r>
      <w:r w:rsidRPr="009165B1">
        <w:rPr>
          <w:rFonts w:eastAsia="Arial" w:cstheme="minorHAnsi"/>
          <w:spacing w:val="8"/>
        </w:rPr>
        <w:t xml:space="preserve"> </w:t>
      </w:r>
      <w:r w:rsidRPr="009165B1">
        <w:rPr>
          <w:rFonts w:eastAsia="Arial" w:cstheme="minorHAnsi"/>
          <w:spacing w:val="2"/>
          <w:w w:val="102"/>
        </w:rPr>
        <w:t>p</w:t>
      </w:r>
      <w:r w:rsidRPr="009165B1">
        <w:rPr>
          <w:rFonts w:eastAsia="Arial" w:cstheme="minorHAnsi"/>
          <w:spacing w:val="-1"/>
          <w:w w:val="102"/>
        </w:rPr>
        <w:t>ro</w:t>
      </w:r>
      <w:r w:rsidRPr="009165B1">
        <w:rPr>
          <w:rFonts w:eastAsia="Arial" w:cstheme="minorHAnsi"/>
          <w:w w:val="102"/>
        </w:rPr>
        <w:t>blem.</w:t>
      </w:r>
    </w:p>
    <w:p w14:paraId="363BF701" w14:textId="77777777" w:rsidR="00C71929" w:rsidRPr="009165B1" w:rsidRDefault="00C71929">
      <w:pPr>
        <w:spacing w:before="20" w:after="0" w:line="240" w:lineRule="exact"/>
        <w:rPr>
          <w:rFonts w:cstheme="minorHAnsi"/>
        </w:rPr>
      </w:pPr>
    </w:p>
    <w:p w14:paraId="6B14D3D1" w14:textId="77777777" w:rsidR="00FB16F6" w:rsidRPr="009165B1" w:rsidRDefault="002F5F31">
      <w:pPr>
        <w:spacing w:after="0" w:line="491" w:lineRule="auto"/>
        <w:ind w:left="2235" w:right="2133" w:hanging="2101"/>
        <w:rPr>
          <w:rFonts w:eastAsia="Arial" w:cstheme="minorHAnsi"/>
          <w:w w:val="102"/>
        </w:rPr>
      </w:pPr>
      <w:r w:rsidRPr="009165B1">
        <w:rPr>
          <w:rFonts w:eastAsia="Arial" w:cstheme="minorHAnsi"/>
        </w:rPr>
        <w:t>Pl</w:t>
      </w:r>
      <w:r w:rsidRPr="009165B1">
        <w:rPr>
          <w:rFonts w:eastAsia="Arial" w:cstheme="minorHAnsi"/>
          <w:spacing w:val="-1"/>
        </w:rPr>
        <w:t>e</w:t>
      </w:r>
      <w:r w:rsidRPr="009165B1">
        <w:rPr>
          <w:rFonts w:eastAsia="Arial" w:cstheme="minorHAnsi"/>
        </w:rPr>
        <w:t>ase</w:t>
      </w:r>
      <w:r w:rsidRPr="009165B1">
        <w:rPr>
          <w:rFonts w:eastAsia="Arial" w:cstheme="minorHAnsi"/>
          <w:spacing w:val="14"/>
        </w:rPr>
        <w:t xml:space="preserve"> </w:t>
      </w:r>
      <w:r w:rsidRPr="009165B1">
        <w:rPr>
          <w:rFonts w:eastAsia="Arial" w:cstheme="minorHAnsi"/>
        </w:rPr>
        <w:t>r</w:t>
      </w:r>
      <w:r w:rsidRPr="009165B1">
        <w:rPr>
          <w:rFonts w:eastAsia="Arial" w:cstheme="minorHAnsi"/>
          <w:spacing w:val="-1"/>
        </w:rPr>
        <w:t>a</w:t>
      </w:r>
      <w:r w:rsidRPr="009165B1">
        <w:rPr>
          <w:rFonts w:eastAsia="Arial" w:cstheme="minorHAnsi"/>
        </w:rPr>
        <w:t>ise</w:t>
      </w:r>
      <w:r w:rsidRPr="009165B1">
        <w:rPr>
          <w:rFonts w:eastAsia="Arial" w:cstheme="minorHAnsi"/>
          <w:spacing w:val="11"/>
        </w:rPr>
        <w:t xml:space="preserve"> </w:t>
      </w:r>
      <w:r w:rsidRPr="009165B1">
        <w:rPr>
          <w:rFonts w:eastAsia="Arial" w:cstheme="minorHAnsi"/>
        </w:rPr>
        <w:t>y</w:t>
      </w:r>
      <w:r w:rsidRPr="009165B1">
        <w:rPr>
          <w:rFonts w:eastAsia="Arial" w:cstheme="minorHAnsi"/>
          <w:spacing w:val="-1"/>
        </w:rPr>
        <w:t>o</w:t>
      </w:r>
      <w:r w:rsidRPr="009165B1">
        <w:rPr>
          <w:rFonts w:eastAsia="Arial" w:cstheme="minorHAnsi"/>
          <w:spacing w:val="2"/>
        </w:rPr>
        <w:t>u</w:t>
      </w:r>
      <w:r w:rsidRPr="009165B1">
        <w:rPr>
          <w:rFonts w:eastAsia="Arial" w:cstheme="minorHAnsi"/>
        </w:rPr>
        <w:t>r</w:t>
      </w:r>
      <w:r w:rsidRPr="009165B1">
        <w:rPr>
          <w:rFonts w:eastAsia="Arial" w:cstheme="minorHAnsi"/>
          <w:spacing w:val="9"/>
        </w:rPr>
        <w:t xml:space="preserve"> </w:t>
      </w:r>
      <w:r w:rsidRPr="009165B1">
        <w:rPr>
          <w:rFonts w:eastAsia="Arial" w:cstheme="minorHAnsi"/>
        </w:rPr>
        <w:t>co</w:t>
      </w:r>
      <w:r w:rsidRPr="009165B1">
        <w:rPr>
          <w:rFonts w:eastAsia="Arial" w:cstheme="minorHAnsi"/>
          <w:spacing w:val="-1"/>
        </w:rPr>
        <w:t>n</w:t>
      </w:r>
      <w:r w:rsidRPr="009165B1">
        <w:rPr>
          <w:rFonts w:eastAsia="Arial" w:cstheme="minorHAnsi"/>
        </w:rPr>
        <w:t>c</w:t>
      </w:r>
      <w:r w:rsidRPr="009165B1">
        <w:rPr>
          <w:rFonts w:eastAsia="Arial" w:cstheme="minorHAnsi"/>
          <w:spacing w:val="2"/>
        </w:rPr>
        <w:t>e</w:t>
      </w:r>
      <w:r w:rsidRPr="009165B1">
        <w:rPr>
          <w:rFonts w:eastAsia="Arial" w:cstheme="minorHAnsi"/>
          <w:spacing w:val="-1"/>
        </w:rPr>
        <w:t>r</w:t>
      </w:r>
      <w:r w:rsidRPr="009165B1">
        <w:rPr>
          <w:rFonts w:eastAsia="Arial" w:cstheme="minorHAnsi"/>
        </w:rPr>
        <w:t>n</w:t>
      </w:r>
      <w:r w:rsidRPr="009165B1">
        <w:rPr>
          <w:rFonts w:eastAsia="Arial" w:cstheme="minorHAnsi"/>
          <w:spacing w:val="17"/>
        </w:rPr>
        <w:t xml:space="preserve"> </w:t>
      </w:r>
      <w:r w:rsidRPr="009165B1">
        <w:rPr>
          <w:rFonts w:eastAsia="Arial" w:cstheme="minorHAnsi"/>
          <w:spacing w:val="-1"/>
        </w:rPr>
        <w:t>w</w:t>
      </w:r>
      <w:r w:rsidRPr="009165B1">
        <w:rPr>
          <w:rFonts w:eastAsia="Arial" w:cstheme="minorHAnsi"/>
          <w:spacing w:val="1"/>
        </w:rPr>
        <w:t>i</w:t>
      </w:r>
      <w:r w:rsidRPr="009165B1">
        <w:rPr>
          <w:rFonts w:eastAsia="Arial" w:cstheme="minorHAnsi"/>
        </w:rPr>
        <w:t>th</w:t>
      </w:r>
      <w:r w:rsidRPr="009165B1">
        <w:rPr>
          <w:rFonts w:eastAsia="Arial" w:cstheme="minorHAnsi"/>
          <w:spacing w:val="9"/>
        </w:rPr>
        <w:t xml:space="preserve"> </w:t>
      </w:r>
      <w:r w:rsidRPr="009165B1">
        <w:rPr>
          <w:rFonts w:eastAsia="Arial" w:cstheme="minorHAnsi"/>
          <w:spacing w:val="-1"/>
        </w:rPr>
        <w:t>a</w:t>
      </w:r>
      <w:r w:rsidRPr="009165B1">
        <w:rPr>
          <w:rFonts w:eastAsia="Arial" w:cstheme="minorHAnsi"/>
        </w:rPr>
        <w:t>ny</w:t>
      </w:r>
      <w:r w:rsidRPr="009165B1">
        <w:rPr>
          <w:rFonts w:eastAsia="Arial" w:cstheme="minorHAnsi"/>
          <w:spacing w:val="7"/>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4"/>
        </w:rPr>
        <w:t xml:space="preserve"> </w:t>
      </w:r>
      <w:r w:rsidRPr="009165B1">
        <w:rPr>
          <w:rFonts w:eastAsia="Arial" w:cstheme="minorHAnsi"/>
          <w:spacing w:val="2"/>
        </w:rPr>
        <w:t>o</w:t>
      </w:r>
      <w:r w:rsidRPr="009165B1">
        <w:rPr>
          <w:rFonts w:eastAsia="Arial" w:cstheme="minorHAnsi"/>
          <w:spacing w:val="-1"/>
        </w:rPr>
        <w:t>u</w:t>
      </w:r>
      <w:r w:rsidRPr="009165B1">
        <w:rPr>
          <w:rFonts w:eastAsia="Arial" w:cstheme="minorHAnsi"/>
        </w:rPr>
        <w:t>r</w:t>
      </w:r>
      <w:r w:rsidRPr="009165B1">
        <w:rPr>
          <w:rFonts w:eastAsia="Arial" w:cstheme="minorHAnsi"/>
          <w:spacing w:val="7"/>
        </w:rPr>
        <w:t xml:space="preserve"> </w:t>
      </w:r>
      <w:r w:rsidRPr="009165B1">
        <w:rPr>
          <w:rFonts w:eastAsia="Arial" w:cstheme="minorHAnsi"/>
        </w:rPr>
        <w:t>staff</w:t>
      </w:r>
      <w:r w:rsidRPr="009165B1">
        <w:rPr>
          <w:rFonts w:eastAsia="Arial" w:cstheme="minorHAnsi"/>
          <w:spacing w:val="8"/>
        </w:rPr>
        <w:t xml:space="preserve"> </w:t>
      </w:r>
      <w:r w:rsidRPr="009165B1">
        <w:rPr>
          <w:rFonts w:eastAsia="Arial" w:cstheme="minorHAnsi"/>
          <w:spacing w:val="2"/>
        </w:rPr>
        <w:t>o</w:t>
      </w:r>
      <w:r w:rsidRPr="009165B1">
        <w:rPr>
          <w:rFonts w:eastAsia="Arial" w:cstheme="minorHAnsi"/>
        </w:rPr>
        <w:t>r</w:t>
      </w:r>
      <w:r w:rsidRPr="009165B1">
        <w:rPr>
          <w:rFonts w:eastAsia="Arial" w:cstheme="minorHAnsi"/>
          <w:spacing w:val="4"/>
        </w:rPr>
        <w:t xml:space="preserve"> </w:t>
      </w:r>
      <w:r w:rsidRPr="009165B1">
        <w:rPr>
          <w:rFonts w:eastAsia="Arial" w:cstheme="minorHAnsi"/>
          <w:spacing w:val="2"/>
        </w:rPr>
        <w:t>p</w:t>
      </w:r>
      <w:r w:rsidRPr="009165B1">
        <w:rPr>
          <w:rFonts w:eastAsia="Arial" w:cstheme="minorHAnsi"/>
          <w:spacing w:val="-1"/>
        </w:rPr>
        <w:t>l</w:t>
      </w:r>
      <w:r w:rsidRPr="009165B1">
        <w:rPr>
          <w:rFonts w:eastAsia="Arial" w:cstheme="minorHAnsi"/>
        </w:rPr>
        <w:t>ea</w:t>
      </w:r>
      <w:r w:rsidRPr="009165B1">
        <w:rPr>
          <w:rFonts w:eastAsia="Arial" w:cstheme="minorHAnsi"/>
          <w:spacing w:val="-1"/>
        </w:rPr>
        <w:t>s</w:t>
      </w:r>
      <w:r w:rsidRPr="009165B1">
        <w:rPr>
          <w:rFonts w:eastAsia="Arial" w:cstheme="minorHAnsi"/>
        </w:rPr>
        <w:t>e</w:t>
      </w:r>
      <w:r w:rsidRPr="009165B1">
        <w:rPr>
          <w:rFonts w:eastAsia="Arial" w:cstheme="minorHAnsi"/>
          <w:spacing w:val="14"/>
        </w:rPr>
        <w:t xml:space="preserve"> </w:t>
      </w:r>
      <w:r w:rsidRPr="009165B1">
        <w:rPr>
          <w:rFonts w:eastAsia="Arial" w:cstheme="minorHAnsi"/>
          <w:w w:val="102"/>
        </w:rPr>
        <w:t xml:space="preserve">contact: </w:t>
      </w:r>
    </w:p>
    <w:p w14:paraId="190EF5E9" w14:textId="58DBCCEA" w:rsidR="00C71929" w:rsidRDefault="002F5F31" w:rsidP="00483640">
      <w:pPr>
        <w:spacing w:before="8" w:after="0" w:line="246" w:lineRule="auto"/>
        <w:ind w:left="134" w:right="74"/>
        <w:rPr>
          <w:rFonts w:eastAsia="Arial" w:cstheme="minorHAnsi"/>
          <w:w w:val="102"/>
        </w:rPr>
      </w:pPr>
      <w:r w:rsidRPr="009165B1">
        <w:rPr>
          <w:rFonts w:eastAsia="Arial" w:cstheme="minorHAnsi"/>
        </w:rPr>
        <w:t>A</w:t>
      </w:r>
      <w:r w:rsidRPr="009165B1">
        <w:rPr>
          <w:rFonts w:eastAsia="Arial" w:cstheme="minorHAnsi"/>
          <w:spacing w:val="1"/>
        </w:rPr>
        <w:t>l</w:t>
      </w:r>
      <w:r w:rsidRPr="009165B1">
        <w:rPr>
          <w:rFonts w:eastAsia="Arial" w:cstheme="minorHAnsi"/>
          <w:spacing w:val="-2"/>
        </w:rPr>
        <w:t>t</w:t>
      </w:r>
      <w:r w:rsidRPr="009165B1">
        <w:rPr>
          <w:rFonts w:eastAsia="Arial" w:cstheme="minorHAnsi"/>
          <w:spacing w:val="2"/>
        </w:rPr>
        <w:t>e</w:t>
      </w:r>
      <w:r w:rsidRPr="009165B1">
        <w:rPr>
          <w:rFonts w:eastAsia="Arial" w:cstheme="minorHAnsi"/>
        </w:rPr>
        <w:t>rn</w:t>
      </w:r>
      <w:r w:rsidRPr="009165B1">
        <w:rPr>
          <w:rFonts w:eastAsia="Arial" w:cstheme="minorHAnsi"/>
          <w:spacing w:val="2"/>
        </w:rPr>
        <w:t>a</w:t>
      </w:r>
      <w:r w:rsidRPr="009165B1">
        <w:rPr>
          <w:rFonts w:eastAsia="Arial" w:cstheme="minorHAnsi"/>
          <w:spacing w:val="-2"/>
        </w:rPr>
        <w:t>t</w:t>
      </w:r>
      <w:r w:rsidRPr="009165B1">
        <w:rPr>
          <w:rFonts w:eastAsia="Arial" w:cstheme="minorHAnsi"/>
          <w:spacing w:val="1"/>
        </w:rPr>
        <w:t>i</w:t>
      </w:r>
      <w:r w:rsidRPr="009165B1">
        <w:rPr>
          <w:rFonts w:eastAsia="Arial" w:cstheme="minorHAnsi"/>
          <w:spacing w:val="-1"/>
        </w:rPr>
        <w:t>v</w:t>
      </w:r>
      <w:r w:rsidRPr="009165B1">
        <w:rPr>
          <w:rFonts w:eastAsia="Arial" w:cstheme="minorHAnsi"/>
        </w:rPr>
        <w:t>ely</w:t>
      </w:r>
      <w:r w:rsidRPr="009165B1">
        <w:rPr>
          <w:rFonts w:eastAsia="Arial" w:cstheme="minorHAnsi"/>
          <w:spacing w:val="40"/>
        </w:rPr>
        <w:t xml:space="preserve"> </w:t>
      </w:r>
      <w:r w:rsidRPr="009165B1">
        <w:rPr>
          <w:rFonts w:eastAsia="Arial" w:cstheme="minorHAnsi"/>
        </w:rPr>
        <w:t>you</w:t>
      </w:r>
      <w:r w:rsidRPr="009165B1">
        <w:rPr>
          <w:rFonts w:eastAsia="Arial" w:cstheme="minorHAnsi"/>
          <w:spacing w:val="23"/>
        </w:rPr>
        <w:t xml:space="preserve"> </w:t>
      </w:r>
      <w:r w:rsidRPr="009165B1">
        <w:rPr>
          <w:rFonts w:eastAsia="Arial" w:cstheme="minorHAnsi"/>
        </w:rPr>
        <w:t>can</w:t>
      </w:r>
      <w:r w:rsidRPr="009165B1">
        <w:rPr>
          <w:rFonts w:eastAsia="Arial" w:cstheme="minorHAnsi"/>
          <w:spacing w:val="23"/>
        </w:rPr>
        <w:t xml:space="preserve"> </w:t>
      </w:r>
      <w:r w:rsidRPr="009165B1">
        <w:rPr>
          <w:rFonts w:eastAsia="Arial" w:cstheme="minorHAnsi"/>
        </w:rPr>
        <w:t>c</w:t>
      </w:r>
      <w:r w:rsidRPr="009165B1">
        <w:rPr>
          <w:rFonts w:eastAsia="Arial" w:cstheme="minorHAnsi"/>
          <w:spacing w:val="2"/>
        </w:rPr>
        <w:t>o</w:t>
      </w:r>
      <w:r w:rsidRPr="009165B1">
        <w:rPr>
          <w:rFonts w:eastAsia="Arial" w:cstheme="minorHAnsi"/>
        </w:rPr>
        <w:t>mp</w:t>
      </w:r>
      <w:r w:rsidRPr="009165B1">
        <w:rPr>
          <w:rFonts w:eastAsia="Arial" w:cstheme="minorHAnsi"/>
          <w:spacing w:val="1"/>
        </w:rPr>
        <w:t>l</w:t>
      </w:r>
      <w:r w:rsidRPr="009165B1">
        <w:rPr>
          <w:rFonts w:eastAsia="Arial" w:cstheme="minorHAnsi"/>
          <w:spacing w:val="-1"/>
        </w:rPr>
        <w:t>a</w:t>
      </w:r>
      <w:r w:rsidRPr="009165B1">
        <w:rPr>
          <w:rFonts w:eastAsia="Arial" w:cstheme="minorHAnsi"/>
        </w:rPr>
        <w:t>in</w:t>
      </w:r>
      <w:r w:rsidRPr="009165B1">
        <w:rPr>
          <w:rFonts w:eastAsia="Arial" w:cstheme="minorHAnsi"/>
          <w:spacing w:val="34"/>
        </w:rPr>
        <w:t xml:space="preserve"> </w:t>
      </w:r>
      <w:r w:rsidRPr="009165B1">
        <w:rPr>
          <w:rFonts w:eastAsia="Arial" w:cstheme="minorHAnsi"/>
        </w:rPr>
        <w:t>to</w:t>
      </w:r>
      <w:r w:rsidRPr="009165B1">
        <w:rPr>
          <w:rFonts w:eastAsia="Arial" w:cstheme="minorHAnsi"/>
          <w:spacing w:val="20"/>
        </w:rPr>
        <w:t xml:space="preserve"> </w:t>
      </w:r>
      <w:r w:rsidR="00483640">
        <w:rPr>
          <w:rFonts w:eastAsia="Arial" w:cstheme="minorHAnsi"/>
          <w:spacing w:val="-1"/>
        </w:rPr>
        <w:t>NHS England</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Th</w:t>
      </w:r>
      <w:r w:rsidRPr="009165B1">
        <w:rPr>
          <w:rFonts w:eastAsia="Arial" w:cstheme="minorHAnsi"/>
          <w:spacing w:val="2"/>
        </w:rPr>
        <w:t>e</w:t>
      </w:r>
      <w:r w:rsidRPr="009165B1">
        <w:rPr>
          <w:rFonts w:eastAsia="Arial" w:cstheme="minorHAnsi"/>
        </w:rPr>
        <w:t>y</w:t>
      </w:r>
      <w:r w:rsidRPr="009165B1">
        <w:rPr>
          <w:rFonts w:eastAsia="Arial" w:cstheme="minorHAnsi"/>
          <w:spacing w:val="24"/>
        </w:rPr>
        <w:t xml:space="preserve"> </w:t>
      </w:r>
      <w:r w:rsidRPr="009165B1">
        <w:rPr>
          <w:rFonts w:eastAsia="Arial" w:cstheme="minorHAnsi"/>
        </w:rPr>
        <w:t>wi</w:t>
      </w:r>
      <w:r w:rsidRPr="009165B1">
        <w:rPr>
          <w:rFonts w:eastAsia="Arial" w:cstheme="minorHAnsi"/>
          <w:spacing w:val="-1"/>
        </w:rPr>
        <w:t>l</w:t>
      </w:r>
      <w:r w:rsidRPr="009165B1">
        <w:rPr>
          <w:rFonts w:eastAsia="Arial" w:cstheme="minorHAnsi"/>
        </w:rPr>
        <w:t>l</w:t>
      </w:r>
      <w:r w:rsidRPr="009165B1">
        <w:rPr>
          <w:rFonts w:eastAsia="Arial" w:cstheme="minorHAnsi"/>
          <w:spacing w:val="22"/>
        </w:rPr>
        <w:t xml:space="preserve"> </w:t>
      </w:r>
      <w:r w:rsidRPr="009165B1">
        <w:rPr>
          <w:rFonts w:eastAsia="Arial" w:cstheme="minorHAnsi"/>
        </w:rPr>
        <w:t>tell</w:t>
      </w:r>
      <w:r w:rsidRPr="009165B1">
        <w:rPr>
          <w:rFonts w:eastAsia="Arial" w:cstheme="minorHAnsi"/>
          <w:spacing w:val="22"/>
        </w:rPr>
        <w:t xml:space="preserve"> </w:t>
      </w:r>
      <w:r w:rsidRPr="009165B1">
        <w:rPr>
          <w:rFonts w:eastAsia="Arial" w:cstheme="minorHAnsi"/>
          <w:spacing w:val="-1"/>
        </w:rPr>
        <w:t>y</w:t>
      </w:r>
      <w:r w:rsidRPr="009165B1">
        <w:rPr>
          <w:rFonts w:eastAsia="Arial" w:cstheme="minorHAnsi"/>
        </w:rPr>
        <w:t>ou</w:t>
      </w:r>
      <w:r w:rsidRPr="009165B1">
        <w:rPr>
          <w:rFonts w:eastAsia="Arial" w:cstheme="minorHAnsi"/>
          <w:spacing w:val="23"/>
        </w:rPr>
        <w:t xml:space="preserve"> </w:t>
      </w:r>
      <w:r w:rsidRPr="009165B1">
        <w:rPr>
          <w:rFonts w:eastAsia="Arial" w:cstheme="minorHAnsi"/>
        </w:rPr>
        <w:t>h</w:t>
      </w:r>
      <w:r w:rsidRPr="009165B1">
        <w:rPr>
          <w:rFonts w:eastAsia="Arial" w:cstheme="minorHAnsi"/>
          <w:spacing w:val="-1"/>
        </w:rPr>
        <w:t>o</w:t>
      </w:r>
      <w:r w:rsidRPr="009165B1">
        <w:rPr>
          <w:rFonts w:eastAsia="Arial" w:cstheme="minorHAnsi"/>
        </w:rPr>
        <w:t>w</w:t>
      </w:r>
      <w:r w:rsidRPr="009165B1">
        <w:rPr>
          <w:rFonts w:eastAsia="Arial" w:cstheme="minorHAnsi"/>
          <w:spacing w:val="23"/>
        </w:rPr>
        <w:t xml:space="preserve"> </w:t>
      </w:r>
      <w:r w:rsidRPr="009165B1">
        <w:rPr>
          <w:rFonts w:eastAsia="Arial" w:cstheme="minorHAnsi"/>
        </w:rPr>
        <w:t>t</w:t>
      </w:r>
      <w:r w:rsidRPr="009165B1">
        <w:rPr>
          <w:rFonts w:eastAsia="Arial" w:cstheme="minorHAnsi"/>
          <w:spacing w:val="2"/>
        </w:rPr>
        <w:t>h</w:t>
      </w:r>
      <w:r w:rsidRPr="009165B1">
        <w:rPr>
          <w:rFonts w:eastAsia="Arial" w:cstheme="minorHAnsi"/>
        </w:rPr>
        <w:t>ey</w:t>
      </w:r>
      <w:r w:rsidRPr="009165B1">
        <w:rPr>
          <w:rFonts w:eastAsia="Arial" w:cstheme="minorHAnsi"/>
          <w:spacing w:val="22"/>
        </w:rPr>
        <w:t xml:space="preserve"> </w:t>
      </w:r>
      <w:r w:rsidRPr="009165B1">
        <w:rPr>
          <w:rFonts w:eastAsia="Arial" w:cstheme="minorHAnsi"/>
        </w:rPr>
        <w:t>i</w:t>
      </w:r>
      <w:r w:rsidRPr="009165B1">
        <w:rPr>
          <w:rFonts w:eastAsia="Arial" w:cstheme="minorHAnsi"/>
          <w:spacing w:val="2"/>
        </w:rPr>
        <w:t>n</w:t>
      </w:r>
      <w:r w:rsidRPr="009165B1">
        <w:rPr>
          <w:rFonts w:eastAsia="Arial" w:cstheme="minorHAnsi"/>
        </w:rPr>
        <w:t>t</w:t>
      </w:r>
      <w:r w:rsidRPr="009165B1">
        <w:rPr>
          <w:rFonts w:eastAsia="Arial" w:cstheme="minorHAnsi"/>
          <w:spacing w:val="-1"/>
        </w:rPr>
        <w:t>en</w:t>
      </w:r>
      <w:r w:rsidRPr="009165B1">
        <w:rPr>
          <w:rFonts w:eastAsia="Arial" w:cstheme="minorHAnsi"/>
        </w:rPr>
        <w:t>d</w:t>
      </w:r>
      <w:r w:rsidRPr="009165B1">
        <w:rPr>
          <w:rFonts w:eastAsia="Arial" w:cstheme="minorHAnsi"/>
          <w:spacing w:val="29"/>
        </w:rPr>
        <w:t xml:space="preserve"> </w:t>
      </w:r>
      <w:r w:rsidRPr="009165B1">
        <w:rPr>
          <w:rFonts w:eastAsia="Arial" w:cstheme="minorHAnsi"/>
          <w:w w:val="102"/>
        </w:rPr>
        <w:t xml:space="preserve">to </w:t>
      </w:r>
      <w:r w:rsidRPr="009165B1">
        <w:rPr>
          <w:rFonts w:eastAsia="Arial" w:cstheme="minorHAnsi"/>
        </w:rPr>
        <w:t>de</w:t>
      </w:r>
      <w:r w:rsidRPr="009165B1">
        <w:rPr>
          <w:rFonts w:eastAsia="Arial" w:cstheme="minorHAnsi"/>
          <w:spacing w:val="-1"/>
        </w:rPr>
        <w:t>a</w:t>
      </w:r>
      <w:r w:rsidRPr="009165B1">
        <w:rPr>
          <w:rFonts w:eastAsia="Arial" w:cstheme="minorHAnsi"/>
        </w:rPr>
        <w:t>l</w:t>
      </w:r>
      <w:r w:rsidRPr="009165B1">
        <w:rPr>
          <w:rFonts w:eastAsia="Arial" w:cstheme="minorHAnsi"/>
          <w:spacing w:val="8"/>
        </w:rPr>
        <w:t xml:space="preserve"> </w:t>
      </w:r>
      <w:r w:rsidRPr="009165B1">
        <w:rPr>
          <w:rFonts w:eastAsia="Arial" w:cstheme="minorHAnsi"/>
        </w:rPr>
        <w:t>wi</w:t>
      </w:r>
      <w:r w:rsidRPr="009165B1">
        <w:rPr>
          <w:rFonts w:eastAsia="Arial" w:cstheme="minorHAnsi"/>
          <w:spacing w:val="-2"/>
        </w:rPr>
        <w:t>t</w:t>
      </w:r>
      <w:r w:rsidRPr="009165B1">
        <w:rPr>
          <w:rFonts w:eastAsia="Arial" w:cstheme="minorHAnsi"/>
        </w:rPr>
        <w:t>h</w:t>
      </w:r>
      <w:r w:rsidRPr="009165B1">
        <w:rPr>
          <w:rFonts w:eastAsia="Arial" w:cstheme="minorHAnsi"/>
          <w:spacing w:val="10"/>
        </w:rPr>
        <w:t xml:space="preserve"> </w:t>
      </w:r>
      <w:r w:rsidRPr="009165B1">
        <w:rPr>
          <w:rFonts w:eastAsia="Arial" w:cstheme="minorHAnsi"/>
        </w:rPr>
        <w:t>your</w:t>
      </w:r>
      <w:r w:rsidRPr="009165B1">
        <w:rPr>
          <w:rFonts w:eastAsia="Arial" w:cstheme="minorHAnsi"/>
          <w:spacing w:val="10"/>
        </w:rPr>
        <w:t xml:space="preserve"> </w:t>
      </w:r>
      <w:r w:rsidRPr="009165B1">
        <w:rPr>
          <w:rFonts w:eastAsia="Arial" w:cstheme="minorHAnsi"/>
        </w:rPr>
        <w:t>c</w:t>
      </w:r>
      <w:r w:rsidRPr="009165B1">
        <w:rPr>
          <w:rFonts w:eastAsia="Arial" w:cstheme="minorHAnsi"/>
          <w:spacing w:val="-1"/>
        </w:rPr>
        <w:t>o</w:t>
      </w:r>
      <w:r w:rsidRPr="009165B1">
        <w:rPr>
          <w:rFonts w:eastAsia="Arial" w:cstheme="minorHAnsi"/>
        </w:rPr>
        <w:t>mp</w:t>
      </w:r>
      <w:r w:rsidRPr="009165B1">
        <w:rPr>
          <w:rFonts w:eastAsia="Arial" w:cstheme="minorHAnsi"/>
          <w:spacing w:val="-1"/>
        </w:rPr>
        <w:t>l</w:t>
      </w:r>
      <w:r w:rsidRPr="009165B1">
        <w:rPr>
          <w:rFonts w:eastAsia="Arial" w:cstheme="minorHAnsi"/>
        </w:rPr>
        <w:t>aint</w:t>
      </w:r>
      <w:r w:rsidR="00023A1D" w:rsidRPr="009165B1">
        <w:rPr>
          <w:rFonts w:eastAsia="Arial" w:cstheme="minorHAnsi"/>
        </w:rPr>
        <w:t>.</w:t>
      </w:r>
      <w:r w:rsidR="009165B1" w:rsidRPr="009165B1">
        <w:rPr>
          <w:rFonts w:eastAsia="Arial" w:cstheme="minorHAnsi"/>
        </w:rPr>
        <w:t xml:space="preserve"> </w:t>
      </w:r>
      <w:hyperlink r:id="rId14" w:history="1">
        <w:r w:rsidR="00483640" w:rsidRPr="00504817">
          <w:rPr>
            <w:rStyle w:val="Hyperlink"/>
            <w:rFonts w:eastAsia="Arial" w:cstheme="minorHAnsi"/>
            <w:w w:val="102"/>
          </w:rPr>
          <w:t>https://www.england.nhs.uk/contact-us/complaint/</w:t>
        </w:r>
      </w:hyperlink>
      <w:r w:rsidR="00483640">
        <w:rPr>
          <w:rFonts w:eastAsia="Arial" w:cstheme="minorHAnsi"/>
          <w:w w:val="102"/>
        </w:rPr>
        <w:t xml:space="preserve"> </w:t>
      </w:r>
    </w:p>
    <w:p w14:paraId="33BB2E0B" w14:textId="2EE23743" w:rsidR="00A270D6" w:rsidRDefault="00A270D6" w:rsidP="00483640">
      <w:pPr>
        <w:spacing w:before="8" w:after="0" w:line="246" w:lineRule="auto"/>
        <w:ind w:left="134" w:right="74"/>
        <w:rPr>
          <w:rFonts w:eastAsia="Arial" w:cstheme="minorHAnsi"/>
        </w:rPr>
      </w:pPr>
    </w:p>
    <w:p w14:paraId="376EC1F5" w14:textId="13DFAA95" w:rsidR="00A270D6" w:rsidRDefault="00A270D6" w:rsidP="00483640">
      <w:pPr>
        <w:spacing w:before="8" w:after="0" w:line="246" w:lineRule="auto"/>
        <w:ind w:left="134" w:right="74"/>
        <w:rPr>
          <w:rFonts w:eastAsia="Arial" w:cstheme="minorHAnsi"/>
        </w:rPr>
      </w:pPr>
      <w:r>
        <w:rPr>
          <w:rFonts w:eastAsia="Arial" w:cstheme="minorHAnsi"/>
        </w:rPr>
        <w:t>Complaints should be sent to:</w:t>
      </w:r>
    </w:p>
    <w:p w14:paraId="069FD23A" w14:textId="2F385CB8" w:rsidR="00A270D6" w:rsidRDefault="00A270D6" w:rsidP="00483640">
      <w:pPr>
        <w:spacing w:before="8" w:after="0" w:line="246" w:lineRule="auto"/>
        <w:ind w:left="134" w:right="74"/>
        <w:rPr>
          <w:rFonts w:eastAsia="Arial" w:cstheme="minorHAnsi"/>
        </w:rPr>
      </w:pPr>
      <w:r>
        <w:rPr>
          <w:rFonts w:eastAsia="Arial" w:cstheme="minorHAnsi"/>
        </w:rPr>
        <w:t>NHS England</w:t>
      </w:r>
    </w:p>
    <w:p w14:paraId="2049C0EF" w14:textId="55BBB0B9" w:rsidR="00A270D6" w:rsidRDefault="00A270D6" w:rsidP="00483640">
      <w:pPr>
        <w:spacing w:before="8" w:after="0" w:line="246" w:lineRule="auto"/>
        <w:ind w:left="134" w:right="74"/>
        <w:rPr>
          <w:rFonts w:eastAsia="Arial" w:cstheme="minorHAnsi"/>
        </w:rPr>
      </w:pPr>
      <w:r>
        <w:rPr>
          <w:rFonts w:eastAsia="Arial" w:cstheme="minorHAnsi"/>
        </w:rPr>
        <w:t>PO Box 16738</w:t>
      </w:r>
    </w:p>
    <w:p w14:paraId="1C779ABA" w14:textId="526341A8" w:rsidR="00A270D6" w:rsidRDefault="00A270D6" w:rsidP="00483640">
      <w:pPr>
        <w:spacing w:before="8" w:after="0" w:line="246" w:lineRule="auto"/>
        <w:ind w:left="134" w:right="74"/>
        <w:rPr>
          <w:rFonts w:eastAsia="Arial" w:cstheme="minorHAnsi"/>
        </w:rPr>
      </w:pPr>
      <w:r>
        <w:rPr>
          <w:rFonts w:eastAsia="Arial" w:cstheme="minorHAnsi"/>
        </w:rPr>
        <w:t>Redditch</w:t>
      </w:r>
    </w:p>
    <w:p w14:paraId="44DA9CE7" w14:textId="55978079" w:rsidR="00A270D6" w:rsidRDefault="00A270D6" w:rsidP="00483640">
      <w:pPr>
        <w:spacing w:before="8" w:after="0" w:line="246" w:lineRule="auto"/>
        <w:ind w:left="134" w:right="74"/>
        <w:rPr>
          <w:rFonts w:eastAsia="Arial" w:cstheme="minorHAnsi"/>
        </w:rPr>
      </w:pPr>
      <w:r>
        <w:rPr>
          <w:rFonts w:eastAsia="Arial" w:cstheme="minorHAnsi"/>
        </w:rPr>
        <w:t>B97 9PT</w:t>
      </w:r>
    </w:p>
    <w:p w14:paraId="3028785A" w14:textId="6DCB551F" w:rsidR="00A270D6" w:rsidRDefault="00A270D6" w:rsidP="00483640">
      <w:pPr>
        <w:spacing w:before="8" w:after="0" w:line="246" w:lineRule="auto"/>
        <w:ind w:left="134" w:right="74"/>
        <w:rPr>
          <w:rFonts w:eastAsia="Arial" w:cstheme="minorHAnsi"/>
        </w:rPr>
      </w:pPr>
      <w:r>
        <w:rPr>
          <w:rFonts w:eastAsia="Arial" w:cstheme="minorHAnsi"/>
        </w:rPr>
        <w:t xml:space="preserve">Email:  </w:t>
      </w:r>
      <w:hyperlink r:id="rId15" w:history="1">
        <w:r w:rsidRPr="00540D90">
          <w:rPr>
            <w:rStyle w:val="Hyperlink"/>
            <w:rFonts w:eastAsia="Arial" w:cstheme="minorHAnsi"/>
          </w:rPr>
          <w:t>england.contactus@nhs.net</w:t>
        </w:r>
      </w:hyperlink>
    </w:p>
    <w:p w14:paraId="1187BC6F" w14:textId="69AC6351" w:rsidR="00A270D6" w:rsidRDefault="00A270D6" w:rsidP="00483640">
      <w:pPr>
        <w:spacing w:before="8" w:after="0" w:line="246" w:lineRule="auto"/>
        <w:ind w:left="134" w:right="74"/>
        <w:rPr>
          <w:rFonts w:eastAsia="Arial" w:cstheme="minorHAnsi"/>
        </w:rPr>
      </w:pPr>
      <w:r>
        <w:rPr>
          <w:rFonts w:eastAsia="Arial" w:cstheme="minorHAnsi"/>
        </w:rPr>
        <w:t>Please state:  ‘For the attention of the complaints manager’ in the subject heading</w:t>
      </w:r>
    </w:p>
    <w:p w14:paraId="156B0F51" w14:textId="4DEDC80B" w:rsidR="00A270D6" w:rsidRDefault="00A270D6" w:rsidP="00483640">
      <w:pPr>
        <w:spacing w:before="8" w:after="0" w:line="246" w:lineRule="auto"/>
        <w:ind w:left="134" w:right="74"/>
        <w:rPr>
          <w:rFonts w:eastAsia="Arial" w:cstheme="minorHAnsi"/>
        </w:rPr>
      </w:pPr>
      <w:r>
        <w:rPr>
          <w:rFonts w:eastAsia="Arial" w:cstheme="minorHAnsi"/>
        </w:rPr>
        <w:t>Tel:  0300 311 22 33</w:t>
      </w:r>
    </w:p>
    <w:p w14:paraId="3620359F" w14:textId="61FC856D" w:rsidR="00A270D6" w:rsidRPr="009165B1" w:rsidRDefault="00A270D6" w:rsidP="00483640">
      <w:pPr>
        <w:spacing w:before="8" w:after="0" w:line="246" w:lineRule="auto"/>
        <w:ind w:left="134" w:right="74"/>
        <w:rPr>
          <w:rFonts w:eastAsia="Arial" w:cstheme="minorHAnsi"/>
        </w:rPr>
      </w:pPr>
      <w:r>
        <w:rPr>
          <w:rFonts w:eastAsia="Arial" w:cstheme="minorHAnsi"/>
        </w:rPr>
        <w:t>(Monday to Friday 8am to 6pm, excluding English Bank Holidays)</w:t>
      </w:r>
    </w:p>
    <w:p w14:paraId="6DFC9E38" w14:textId="77777777" w:rsidR="00C71929" w:rsidRPr="009165B1" w:rsidRDefault="00C71929">
      <w:pPr>
        <w:spacing w:before="18" w:after="0" w:line="240" w:lineRule="exact"/>
        <w:rPr>
          <w:rFonts w:cstheme="minorHAnsi"/>
        </w:rPr>
      </w:pPr>
    </w:p>
    <w:p w14:paraId="0F4EBB7D" w14:textId="6D7B3BBB" w:rsidR="00C71929" w:rsidRPr="009165B1" w:rsidRDefault="000F0A19">
      <w:pPr>
        <w:spacing w:after="0" w:line="246" w:lineRule="auto"/>
        <w:ind w:left="134" w:right="74"/>
        <w:jc w:val="both"/>
        <w:rPr>
          <w:rFonts w:eastAsia="Arial" w:cstheme="minorHAnsi"/>
        </w:rPr>
      </w:pPr>
      <w:r>
        <w:rPr>
          <w:rFonts w:eastAsia="Arial" w:cstheme="minorHAnsi"/>
        </w:rPr>
        <w:t>They</w:t>
      </w:r>
      <w:r w:rsidR="002F5F31" w:rsidRPr="009165B1">
        <w:rPr>
          <w:rFonts w:eastAsia="Arial" w:cstheme="minorHAnsi"/>
          <w:spacing w:val="20"/>
        </w:rPr>
        <w:t xml:space="preserve"> </w:t>
      </w:r>
      <w:r w:rsidR="002F5F31" w:rsidRPr="009165B1">
        <w:rPr>
          <w:rFonts w:eastAsia="Arial" w:cstheme="minorHAnsi"/>
        </w:rPr>
        <w:t>w</w:t>
      </w:r>
      <w:r w:rsidR="002F5F31" w:rsidRPr="009165B1">
        <w:rPr>
          <w:rFonts w:eastAsia="Arial" w:cstheme="minorHAnsi"/>
          <w:spacing w:val="-1"/>
        </w:rPr>
        <w:t>i</w:t>
      </w:r>
      <w:r w:rsidR="002F5F31" w:rsidRPr="009165B1">
        <w:rPr>
          <w:rFonts w:eastAsia="Arial" w:cstheme="minorHAnsi"/>
        </w:rPr>
        <w:t>ll</w:t>
      </w:r>
      <w:r w:rsidR="002F5F31" w:rsidRPr="009165B1">
        <w:rPr>
          <w:rFonts w:eastAsia="Arial" w:cstheme="minorHAnsi"/>
          <w:spacing w:val="18"/>
        </w:rPr>
        <w:t xml:space="preserve"> </w:t>
      </w:r>
      <w:r w:rsidR="002F5F31" w:rsidRPr="009165B1">
        <w:rPr>
          <w:rFonts w:eastAsia="Arial" w:cstheme="minorHAnsi"/>
          <w:spacing w:val="2"/>
        </w:rPr>
        <w:t>a</w:t>
      </w:r>
      <w:r w:rsidR="002F5F31" w:rsidRPr="009165B1">
        <w:rPr>
          <w:rFonts w:eastAsia="Arial" w:cstheme="minorHAnsi"/>
        </w:rPr>
        <w:t>c</w:t>
      </w:r>
      <w:r w:rsidR="002F5F31" w:rsidRPr="009165B1">
        <w:rPr>
          <w:rFonts w:eastAsia="Arial" w:cstheme="minorHAnsi"/>
          <w:spacing w:val="-1"/>
        </w:rPr>
        <w:t>kn</w:t>
      </w:r>
      <w:r w:rsidR="002F5F31" w:rsidRPr="009165B1">
        <w:rPr>
          <w:rFonts w:eastAsia="Arial" w:cstheme="minorHAnsi"/>
          <w:spacing w:val="2"/>
        </w:rPr>
        <w:t>o</w:t>
      </w:r>
      <w:r w:rsidR="002F5F31" w:rsidRPr="009165B1">
        <w:rPr>
          <w:rFonts w:eastAsia="Arial" w:cstheme="minorHAnsi"/>
          <w:spacing w:val="-1"/>
        </w:rPr>
        <w:t>w</w:t>
      </w:r>
      <w:r w:rsidR="002F5F31" w:rsidRPr="009165B1">
        <w:rPr>
          <w:rFonts w:eastAsia="Arial" w:cstheme="minorHAnsi"/>
        </w:rPr>
        <w:t>ledge</w:t>
      </w:r>
      <w:r w:rsidR="002F5F31" w:rsidRPr="009165B1">
        <w:rPr>
          <w:rFonts w:eastAsia="Arial" w:cstheme="minorHAnsi"/>
          <w:spacing w:val="39"/>
        </w:rPr>
        <w:t xml:space="preserve"> </w:t>
      </w:r>
      <w:r w:rsidR="002F5F31" w:rsidRPr="009165B1">
        <w:rPr>
          <w:rFonts w:eastAsia="Arial" w:cstheme="minorHAnsi"/>
        </w:rPr>
        <w:t>r</w:t>
      </w:r>
      <w:r w:rsidR="002F5F31" w:rsidRPr="009165B1">
        <w:rPr>
          <w:rFonts w:eastAsia="Arial" w:cstheme="minorHAnsi"/>
          <w:spacing w:val="2"/>
        </w:rPr>
        <w:t>e</w:t>
      </w:r>
      <w:r w:rsidR="002F5F31" w:rsidRPr="009165B1">
        <w:rPr>
          <w:rFonts w:eastAsia="Arial" w:cstheme="minorHAnsi"/>
          <w:spacing w:val="-1"/>
        </w:rPr>
        <w:t>c</w:t>
      </w:r>
      <w:r w:rsidR="002F5F31" w:rsidRPr="009165B1">
        <w:rPr>
          <w:rFonts w:eastAsia="Arial" w:cstheme="minorHAnsi"/>
        </w:rPr>
        <w:t>eipt</w:t>
      </w:r>
      <w:r w:rsidR="002F5F31" w:rsidRPr="009165B1">
        <w:rPr>
          <w:rFonts w:eastAsia="Arial" w:cstheme="minorHAnsi"/>
          <w:spacing w:val="26"/>
        </w:rPr>
        <w:t xml:space="preserve"> </w:t>
      </w:r>
      <w:r w:rsidR="002F5F31" w:rsidRPr="009165B1">
        <w:rPr>
          <w:rFonts w:eastAsia="Arial" w:cstheme="minorHAnsi"/>
        </w:rPr>
        <w:t>of</w:t>
      </w:r>
      <w:r w:rsidR="002F5F31" w:rsidRPr="009165B1">
        <w:rPr>
          <w:rFonts w:eastAsia="Arial" w:cstheme="minorHAnsi"/>
          <w:spacing w:val="17"/>
        </w:rPr>
        <w:t xml:space="preserve"> </w:t>
      </w:r>
      <w:r w:rsidR="002F5F31" w:rsidRPr="009165B1">
        <w:rPr>
          <w:rFonts w:eastAsia="Arial" w:cstheme="minorHAnsi"/>
          <w:spacing w:val="-1"/>
        </w:rPr>
        <w:t>y</w:t>
      </w:r>
      <w:r w:rsidR="002F5F31" w:rsidRPr="009165B1">
        <w:rPr>
          <w:rFonts w:eastAsia="Arial" w:cstheme="minorHAnsi"/>
        </w:rPr>
        <w:t>our</w:t>
      </w:r>
      <w:r w:rsidR="002F5F31" w:rsidRPr="009165B1">
        <w:rPr>
          <w:rFonts w:eastAsia="Arial" w:cstheme="minorHAnsi"/>
          <w:spacing w:val="22"/>
        </w:rPr>
        <w:t xml:space="preserve"> </w:t>
      </w:r>
      <w:r w:rsidR="002F5F31" w:rsidRPr="009165B1">
        <w:rPr>
          <w:rFonts w:eastAsia="Arial" w:cstheme="minorHAnsi"/>
          <w:spacing w:val="-1"/>
        </w:rPr>
        <w:t>c</w:t>
      </w:r>
      <w:r w:rsidR="002F5F31" w:rsidRPr="009165B1">
        <w:rPr>
          <w:rFonts w:eastAsia="Arial" w:cstheme="minorHAnsi"/>
          <w:spacing w:val="2"/>
        </w:rPr>
        <w:t>o</w:t>
      </w:r>
      <w:r w:rsidR="002F5F31" w:rsidRPr="009165B1">
        <w:rPr>
          <w:rFonts w:eastAsia="Arial" w:cstheme="minorHAnsi"/>
        </w:rPr>
        <w:t>mplai</w:t>
      </w:r>
      <w:r w:rsidR="002F5F31" w:rsidRPr="009165B1">
        <w:rPr>
          <w:rFonts w:eastAsia="Arial" w:cstheme="minorHAnsi"/>
          <w:spacing w:val="2"/>
        </w:rPr>
        <w:t>n</w:t>
      </w:r>
      <w:r w:rsidR="002F5F31" w:rsidRPr="009165B1">
        <w:rPr>
          <w:rFonts w:eastAsia="Arial" w:cstheme="minorHAnsi"/>
        </w:rPr>
        <w:t>t</w:t>
      </w:r>
      <w:r w:rsidR="002F5F31" w:rsidRPr="009165B1">
        <w:rPr>
          <w:rFonts w:eastAsia="Arial" w:cstheme="minorHAnsi"/>
          <w:spacing w:val="31"/>
        </w:rPr>
        <w:t xml:space="preserve"> </w:t>
      </w:r>
      <w:r w:rsidR="002F5F31" w:rsidRPr="009165B1">
        <w:rPr>
          <w:rFonts w:eastAsia="Arial" w:cstheme="minorHAnsi"/>
        </w:rPr>
        <w:t>within</w:t>
      </w:r>
      <w:r w:rsidR="002F5F31" w:rsidRPr="009165B1">
        <w:rPr>
          <w:rFonts w:eastAsia="Arial" w:cstheme="minorHAnsi"/>
          <w:spacing w:val="24"/>
        </w:rPr>
        <w:t xml:space="preserve"> </w:t>
      </w:r>
      <w:r w:rsidR="002F5F31" w:rsidRPr="009165B1">
        <w:rPr>
          <w:rFonts w:eastAsia="Arial" w:cstheme="minorHAnsi"/>
        </w:rPr>
        <w:t>three</w:t>
      </w:r>
      <w:r w:rsidR="002F5F31" w:rsidRPr="009165B1">
        <w:rPr>
          <w:rFonts w:eastAsia="Arial" w:cstheme="minorHAnsi"/>
          <w:spacing w:val="23"/>
        </w:rPr>
        <w:t xml:space="preserve"> </w:t>
      </w:r>
      <w:r w:rsidR="002F5F31" w:rsidRPr="009165B1">
        <w:rPr>
          <w:rFonts w:eastAsia="Arial" w:cstheme="minorHAnsi"/>
          <w:spacing w:val="-1"/>
        </w:rPr>
        <w:t>w</w:t>
      </w:r>
      <w:r w:rsidR="002F5F31" w:rsidRPr="009165B1">
        <w:rPr>
          <w:rFonts w:eastAsia="Arial" w:cstheme="minorHAnsi"/>
        </w:rPr>
        <w:t>orking</w:t>
      </w:r>
      <w:r w:rsidR="002F5F31" w:rsidRPr="009165B1">
        <w:rPr>
          <w:rFonts w:eastAsia="Arial" w:cstheme="minorHAnsi"/>
          <w:spacing w:val="29"/>
        </w:rPr>
        <w:t xml:space="preserve"> </w:t>
      </w:r>
      <w:r w:rsidR="002F5F31" w:rsidRPr="009165B1">
        <w:rPr>
          <w:rFonts w:eastAsia="Arial" w:cstheme="minorHAnsi"/>
        </w:rPr>
        <w:t>d</w:t>
      </w:r>
      <w:r w:rsidR="002F5F31" w:rsidRPr="009165B1">
        <w:rPr>
          <w:rFonts w:eastAsia="Arial" w:cstheme="minorHAnsi"/>
          <w:spacing w:val="2"/>
        </w:rPr>
        <w:t>a</w:t>
      </w:r>
      <w:r w:rsidR="002F5F31" w:rsidRPr="009165B1">
        <w:rPr>
          <w:rFonts w:eastAsia="Arial" w:cstheme="minorHAnsi"/>
        </w:rPr>
        <w:t>ys;</w:t>
      </w:r>
      <w:r w:rsidR="002F5F31" w:rsidRPr="009165B1">
        <w:rPr>
          <w:rFonts w:eastAsia="Arial" w:cstheme="minorHAnsi"/>
          <w:spacing w:val="23"/>
        </w:rPr>
        <w:t xml:space="preserve"> </w:t>
      </w:r>
      <w:r w:rsidR="002F5F31" w:rsidRPr="009165B1">
        <w:rPr>
          <w:rFonts w:eastAsia="Arial" w:cstheme="minorHAnsi"/>
        </w:rPr>
        <w:t>and,</w:t>
      </w:r>
      <w:r w:rsidR="002F5F31" w:rsidRPr="009165B1">
        <w:rPr>
          <w:rFonts w:eastAsia="Arial" w:cstheme="minorHAnsi"/>
          <w:spacing w:val="22"/>
        </w:rPr>
        <w:t xml:space="preserve"> </w:t>
      </w:r>
      <w:r w:rsidR="002F5F31" w:rsidRPr="009165B1">
        <w:rPr>
          <w:rFonts w:eastAsia="Arial" w:cstheme="minorHAnsi"/>
        </w:rPr>
        <w:t>if</w:t>
      </w:r>
      <w:r w:rsidR="002F5F31" w:rsidRPr="009165B1">
        <w:rPr>
          <w:rFonts w:eastAsia="Arial" w:cstheme="minorHAnsi"/>
          <w:spacing w:val="15"/>
        </w:rPr>
        <w:t xml:space="preserve"> </w:t>
      </w:r>
      <w:r w:rsidR="002F5F31" w:rsidRPr="009165B1">
        <w:rPr>
          <w:rFonts w:eastAsia="Arial" w:cstheme="minorHAnsi"/>
          <w:spacing w:val="-1"/>
          <w:w w:val="102"/>
        </w:rPr>
        <w:t>y</w:t>
      </w:r>
      <w:r w:rsidR="002F5F31" w:rsidRPr="009165B1">
        <w:rPr>
          <w:rFonts w:eastAsia="Arial" w:cstheme="minorHAnsi"/>
          <w:w w:val="102"/>
        </w:rPr>
        <w:t xml:space="preserve">ou </w:t>
      </w:r>
      <w:r w:rsidR="002F5F31" w:rsidRPr="009165B1">
        <w:rPr>
          <w:rFonts w:eastAsia="Arial" w:cstheme="minorHAnsi"/>
        </w:rPr>
        <w:t>wi</w:t>
      </w:r>
      <w:r w:rsidR="002F5F31" w:rsidRPr="009165B1">
        <w:rPr>
          <w:rFonts w:eastAsia="Arial" w:cstheme="minorHAnsi"/>
          <w:spacing w:val="-1"/>
        </w:rPr>
        <w:t>s</w:t>
      </w:r>
      <w:r w:rsidR="002F5F31" w:rsidRPr="009165B1">
        <w:rPr>
          <w:rFonts w:eastAsia="Arial" w:cstheme="minorHAnsi"/>
        </w:rPr>
        <w:t>h,</w:t>
      </w:r>
      <w:r w:rsidR="002F5F31" w:rsidRPr="009165B1">
        <w:rPr>
          <w:rFonts w:eastAsia="Arial" w:cstheme="minorHAnsi"/>
          <w:spacing w:val="27"/>
        </w:rPr>
        <w:t xml:space="preserve"> </w:t>
      </w:r>
      <w:r>
        <w:rPr>
          <w:rFonts w:eastAsia="Arial" w:cstheme="minorHAnsi"/>
          <w:spacing w:val="27"/>
        </w:rPr>
        <w:t>they</w:t>
      </w:r>
      <w:r w:rsidR="002F5F31" w:rsidRPr="009165B1">
        <w:rPr>
          <w:rFonts w:eastAsia="Arial" w:cstheme="minorHAnsi"/>
          <w:spacing w:val="22"/>
        </w:rPr>
        <w:t xml:space="preserve"> </w:t>
      </w:r>
      <w:r w:rsidR="002F5F31" w:rsidRPr="009165B1">
        <w:rPr>
          <w:rFonts w:eastAsia="Arial" w:cstheme="minorHAnsi"/>
          <w:spacing w:val="-1"/>
        </w:rPr>
        <w:t>w</w:t>
      </w:r>
      <w:r w:rsidR="002F5F31" w:rsidRPr="009165B1">
        <w:rPr>
          <w:rFonts w:eastAsia="Arial" w:cstheme="minorHAnsi"/>
          <w:spacing w:val="1"/>
        </w:rPr>
        <w:t>i</w:t>
      </w:r>
      <w:r w:rsidR="002F5F31" w:rsidRPr="009165B1">
        <w:rPr>
          <w:rFonts w:eastAsia="Arial" w:cstheme="minorHAnsi"/>
          <w:spacing w:val="-1"/>
        </w:rPr>
        <w:t>l</w:t>
      </w:r>
      <w:r w:rsidR="002F5F31" w:rsidRPr="009165B1">
        <w:rPr>
          <w:rFonts w:eastAsia="Arial" w:cstheme="minorHAnsi"/>
        </w:rPr>
        <w:t>l</w:t>
      </w:r>
      <w:r w:rsidR="002F5F31" w:rsidRPr="009165B1">
        <w:rPr>
          <w:rFonts w:eastAsia="Arial" w:cstheme="minorHAnsi"/>
          <w:spacing w:val="22"/>
        </w:rPr>
        <w:t xml:space="preserve"> </w:t>
      </w:r>
      <w:r w:rsidR="002F5F31" w:rsidRPr="009165B1">
        <w:rPr>
          <w:rFonts w:eastAsia="Arial" w:cstheme="minorHAnsi"/>
          <w:spacing w:val="2"/>
        </w:rPr>
        <w:t>e</w:t>
      </w:r>
      <w:r w:rsidR="002F5F31" w:rsidRPr="009165B1">
        <w:rPr>
          <w:rFonts w:eastAsia="Arial" w:cstheme="minorHAnsi"/>
          <w:spacing w:val="-1"/>
        </w:rPr>
        <w:t>x</w:t>
      </w:r>
      <w:r w:rsidR="002F5F31" w:rsidRPr="009165B1">
        <w:rPr>
          <w:rFonts w:eastAsia="Arial" w:cstheme="minorHAnsi"/>
        </w:rPr>
        <w:t>pla</w:t>
      </w:r>
      <w:r w:rsidR="002F5F31" w:rsidRPr="009165B1">
        <w:rPr>
          <w:rFonts w:eastAsia="Arial" w:cstheme="minorHAnsi"/>
          <w:spacing w:val="-1"/>
        </w:rPr>
        <w:t>i</w:t>
      </w:r>
      <w:r w:rsidR="002F5F31" w:rsidRPr="009165B1">
        <w:rPr>
          <w:rFonts w:eastAsia="Arial" w:cstheme="minorHAnsi"/>
        </w:rPr>
        <w:t>n</w:t>
      </w:r>
      <w:r w:rsidR="002F5F31" w:rsidRPr="009165B1">
        <w:rPr>
          <w:rFonts w:eastAsia="Arial" w:cstheme="minorHAnsi"/>
          <w:spacing w:val="33"/>
        </w:rPr>
        <w:t xml:space="preserve"> </w:t>
      </w:r>
      <w:r w:rsidR="002F5F31" w:rsidRPr="009165B1">
        <w:rPr>
          <w:rFonts w:eastAsia="Arial" w:cstheme="minorHAnsi"/>
          <w:spacing w:val="-2"/>
        </w:rPr>
        <w:t>t</w:t>
      </w:r>
      <w:r w:rsidR="002F5F31" w:rsidRPr="009165B1">
        <w:rPr>
          <w:rFonts w:eastAsia="Arial" w:cstheme="minorHAnsi"/>
        </w:rPr>
        <w:t>o</w:t>
      </w:r>
      <w:r w:rsidR="002F5F31" w:rsidRPr="009165B1">
        <w:rPr>
          <w:rFonts w:eastAsia="Arial" w:cstheme="minorHAnsi"/>
          <w:spacing w:val="21"/>
        </w:rPr>
        <w:t xml:space="preserve"> </w:t>
      </w:r>
      <w:r w:rsidR="002F5F31" w:rsidRPr="009165B1">
        <w:rPr>
          <w:rFonts w:eastAsia="Arial" w:cstheme="minorHAnsi"/>
          <w:spacing w:val="-1"/>
        </w:rPr>
        <w:t>yo</w:t>
      </w:r>
      <w:r w:rsidR="002F5F31" w:rsidRPr="009165B1">
        <w:rPr>
          <w:rFonts w:eastAsia="Arial" w:cstheme="minorHAnsi"/>
        </w:rPr>
        <w:t>u</w:t>
      </w:r>
      <w:r w:rsidR="002F5F31" w:rsidRPr="009165B1">
        <w:rPr>
          <w:rFonts w:eastAsia="Arial" w:cstheme="minorHAnsi"/>
          <w:spacing w:val="26"/>
        </w:rPr>
        <w:t xml:space="preserve"> </w:t>
      </w:r>
      <w:r w:rsidR="002F5F31" w:rsidRPr="009165B1">
        <w:rPr>
          <w:rFonts w:eastAsia="Arial" w:cstheme="minorHAnsi"/>
          <w:spacing w:val="-1"/>
        </w:rPr>
        <w:t>i</w:t>
      </w:r>
      <w:r w:rsidR="002F5F31" w:rsidRPr="009165B1">
        <w:rPr>
          <w:rFonts w:eastAsia="Arial" w:cstheme="minorHAnsi"/>
        </w:rPr>
        <w:t>n</w:t>
      </w:r>
      <w:r w:rsidR="002F5F31" w:rsidRPr="009165B1">
        <w:rPr>
          <w:rFonts w:eastAsia="Arial" w:cstheme="minorHAnsi"/>
          <w:spacing w:val="19"/>
        </w:rPr>
        <w:t xml:space="preserve"> </w:t>
      </w:r>
      <w:r w:rsidR="002F5F31" w:rsidRPr="009165B1">
        <w:rPr>
          <w:rFonts w:eastAsia="Arial" w:cstheme="minorHAnsi"/>
        </w:rPr>
        <w:t>p</w:t>
      </w:r>
      <w:r w:rsidR="002F5F31" w:rsidRPr="009165B1">
        <w:rPr>
          <w:rFonts w:eastAsia="Arial" w:cstheme="minorHAnsi"/>
          <w:spacing w:val="-1"/>
        </w:rPr>
        <w:t>e</w:t>
      </w:r>
      <w:r w:rsidR="002F5F31" w:rsidRPr="009165B1">
        <w:rPr>
          <w:rFonts w:eastAsia="Arial" w:cstheme="minorHAnsi"/>
        </w:rPr>
        <w:t>rson</w:t>
      </w:r>
      <w:r w:rsidR="002F5F31" w:rsidRPr="009165B1">
        <w:rPr>
          <w:rFonts w:eastAsia="Arial" w:cstheme="minorHAnsi"/>
          <w:spacing w:val="29"/>
        </w:rPr>
        <w:t xml:space="preserve"> </w:t>
      </w:r>
      <w:r w:rsidR="002F5F31" w:rsidRPr="009165B1">
        <w:rPr>
          <w:rFonts w:eastAsia="Arial" w:cstheme="minorHAnsi"/>
        </w:rPr>
        <w:t>how</w:t>
      </w:r>
      <w:r w:rsidR="002F5F31" w:rsidRPr="009165B1">
        <w:rPr>
          <w:rFonts w:eastAsia="Arial" w:cstheme="minorHAnsi"/>
          <w:spacing w:val="24"/>
        </w:rPr>
        <w:t xml:space="preserve"> </w:t>
      </w:r>
      <w:r w:rsidR="002F5F31" w:rsidRPr="009165B1">
        <w:rPr>
          <w:rFonts w:eastAsia="Arial" w:cstheme="minorHAnsi"/>
        </w:rPr>
        <w:t>a</w:t>
      </w:r>
      <w:r w:rsidR="002F5F31" w:rsidRPr="009165B1">
        <w:rPr>
          <w:rFonts w:eastAsia="Arial" w:cstheme="minorHAnsi"/>
          <w:spacing w:val="-1"/>
        </w:rPr>
        <w:t>n</w:t>
      </w:r>
      <w:r w:rsidR="002F5F31" w:rsidRPr="009165B1">
        <w:rPr>
          <w:rFonts w:eastAsia="Arial" w:cstheme="minorHAnsi"/>
        </w:rPr>
        <w:t>d</w:t>
      </w:r>
      <w:r w:rsidR="002F5F31" w:rsidRPr="009165B1">
        <w:rPr>
          <w:rFonts w:eastAsia="Arial" w:cstheme="minorHAnsi"/>
          <w:spacing w:val="26"/>
        </w:rPr>
        <w:t xml:space="preserve"> </w:t>
      </w:r>
      <w:r w:rsidR="002F5F31" w:rsidRPr="009165B1">
        <w:rPr>
          <w:rFonts w:eastAsia="Arial" w:cstheme="minorHAnsi"/>
          <w:spacing w:val="-1"/>
        </w:rPr>
        <w:t>wh</w:t>
      </w:r>
      <w:r w:rsidR="002F5F31" w:rsidRPr="009165B1">
        <w:rPr>
          <w:rFonts w:eastAsia="Arial" w:cstheme="minorHAnsi"/>
        </w:rPr>
        <w:t>en</w:t>
      </w:r>
      <w:r w:rsidR="002F5F31" w:rsidRPr="009165B1">
        <w:rPr>
          <w:rFonts w:eastAsia="Arial" w:cstheme="minorHAnsi"/>
          <w:spacing w:val="28"/>
        </w:rPr>
        <w:t xml:space="preserve"> </w:t>
      </w:r>
      <w:r>
        <w:rPr>
          <w:rFonts w:eastAsia="Arial" w:cstheme="minorHAnsi"/>
          <w:spacing w:val="28"/>
        </w:rPr>
        <w:t>they</w:t>
      </w:r>
      <w:r w:rsidR="002F5F31" w:rsidRPr="009165B1">
        <w:rPr>
          <w:rFonts w:eastAsia="Arial" w:cstheme="minorHAnsi"/>
          <w:spacing w:val="22"/>
        </w:rPr>
        <w:t xml:space="preserve"> </w:t>
      </w:r>
      <w:r w:rsidR="002F5F31" w:rsidRPr="009165B1">
        <w:rPr>
          <w:rFonts w:eastAsia="Arial" w:cstheme="minorHAnsi"/>
        </w:rPr>
        <w:t>will</w:t>
      </w:r>
      <w:r w:rsidR="002F5F31" w:rsidRPr="009165B1">
        <w:rPr>
          <w:rFonts w:eastAsia="Arial" w:cstheme="minorHAnsi"/>
          <w:spacing w:val="22"/>
        </w:rPr>
        <w:t xml:space="preserve"> </w:t>
      </w:r>
      <w:r w:rsidR="002F5F31" w:rsidRPr="009165B1">
        <w:rPr>
          <w:rFonts w:eastAsia="Arial" w:cstheme="minorHAnsi"/>
          <w:spacing w:val="-1"/>
        </w:rPr>
        <w:t>i</w:t>
      </w:r>
      <w:r w:rsidR="002F5F31" w:rsidRPr="009165B1">
        <w:rPr>
          <w:rFonts w:eastAsia="Arial" w:cstheme="minorHAnsi"/>
        </w:rPr>
        <w:t>n</w:t>
      </w:r>
      <w:r w:rsidR="002F5F31" w:rsidRPr="009165B1">
        <w:rPr>
          <w:rFonts w:eastAsia="Arial" w:cstheme="minorHAnsi"/>
          <w:spacing w:val="-1"/>
        </w:rPr>
        <w:t>v</w:t>
      </w:r>
      <w:r w:rsidR="002F5F31" w:rsidRPr="009165B1">
        <w:rPr>
          <w:rFonts w:eastAsia="Arial" w:cstheme="minorHAnsi"/>
          <w:spacing w:val="2"/>
        </w:rPr>
        <w:t>e</w:t>
      </w:r>
      <w:r w:rsidR="002F5F31" w:rsidRPr="009165B1">
        <w:rPr>
          <w:rFonts w:eastAsia="Arial" w:cstheme="minorHAnsi"/>
          <w:spacing w:val="-1"/>
        </w:rPr>
        <w:t>s</w:t>
      </w:r>
      <w:r w:rsidR="002F5F31" w:rsidRPr="009165B1">
        <w:rPr>
          <w:rFonts w:eastAsia="Arial" w:cstheme="minorHAnsi"/>
        </w:rPr>
        <w:t>ti</w:t>
      </w:r>
      <w:r w:rsidR="002F5F31" w:rsidRPr="009165B1">
        <w:rPr>
          <w:rFonts w:eastAsia="Arial" w:cstheme="minorHAnsi"/>
          <w:spacing w:val="-1"/>
        </w:rPr>
        <w:t>g</w:t>
      </w:r>
      <w:r w:rsidR="002F5F31" w:rsidRPr="009165B1">
        <w:rPr>
          <w:rFonts w:eastAsia="Arial" w:cstheme="minorHAnsi"/>
          <w:spacing w:val="2"/>
        </w:rPr>
        <w:t>a</w:t>
      </w:r>
      <w:r w:rsidR="002F5F31" w:rsidRPr="009165B1">
        <w:rPr>
          <w:rFonts w:eastAsia="Arial" w:cstheme="minorHAnsi"/>
        </w:rPr>
        <w:t>te</w:t>
      </w:r>
      <w:r w:rsidR="002F5F31" w:rsidRPr="009165B1">
        <w:rPr>
          <w:rFonts w:eastAsia="Arial" w:cstheme="minorHAnsi"/>
          <w:spacing w:val="37"/>
        </w:rPr>
        <w:t xml:space="preserve"> </w:t>
      </w:r>
      <w:r w:rsidR="002F5F31" w:rsidRPr="009165B1">
        <w:rPr>
          <w:rFonts w:eastAsia="Arial" w:cstheme="minorHAnsi"/>
        </w:rPr>
        <w:t>and</w:t>
      </w:r>
      <w:r w:rsidR="002F5F31" w:rsidRPr="009165B1">
        <w:rPr>
          <w:rFonts w:eastAsia="Arial" w:cstheme="minorHAnsi"/>
          <w:spacing w:val="23"/>
        </w:rPr>
        <w:t xml:space="preserve"> </w:t>
      </w:r>
      <w:r w:rsidR="002F5F31" w:rsidRPr="009165B1">
        <w:rPr>
          <w:rFonts w:eastAsia="Arial" w:cstheme="minorHAnsi"/>
          <w:w w:val="102"/>
        </w:rPr>
        <w:t>res</w:t>
      </w:r>
      <w:r w:rsidR="002F5F31" w:rsidRPr="009165B1">
        <w:rPr>
          <w:rFonts w:eastAsia="Arial" w:cstheme="minorHAnsi"/>
          <w:spacing w:val="-1"/>
          <w:w w:val="102"/>
        </w:rPr>
        <w:t>o</w:t>
      </w:r>
      <w:r w:rsidR="002F5F31" w:rsidRPr="009165B1">
        <w:rPr>
          <w:rFonts w:eastAsia="Arial" w:cstheme="minorHAnsi"/>
          <w:w w:val="102"/>
        </w:rPr>
        <w:t xml:space="preserve">lve </w:t>
      </w:r>
      <w:r w:rsidR="002F5F31" w:rsidRPr="009165B1">
        <w:rPr>
          <w:rFonts w:eastAsia="Arial" w:cstheme="minorHAnsi"/>
        </w:rPr>
        <w:t>the</w:t>
      </w:r>
      <w:r w:rsidR="00023A1D" w:rsidRPr="009165B1">
        <w:rPr>
          <w:rFonts w:eastAsia="Arial" w:cstheme="minorHAnsi"/>
        </w:rPr>
        <w:t xml:space="preserve"> </w:t>
      </w:r>
      <w:r w:rsidR="002F5F31" w:rsidRPr="009165B1">
        <w:rPr>
          <w:rFonts w:eastAsia="Arial" w:cstheme="minorHAnsi"/>
        </w:rPr>
        <w:t>compla</w:t>
      </w:r>
      <w:r w:rsidR="002F5F31" w:rsidRPr="009165B1">
        <w:rPr>
          <w:rFonts w:eastAsia="Arial" w:cstheme="minorHAnsi"/>
          <w:spacing w:val="-1"/>
        </w:rPr>
        <w:t>i</w:t>
      </w:r>
      <w:r w:rsidR="002F5F31" w:rsidRPr="009165B1">
        <w:rPr>
          <w:rFonts w:eastAsia="Arial" w:cstheme="minorHAnsi"/>
          <w:spacing w:val="2"/>
        </w:rPr>
        <w:t>n</w:t>
      </w:r>
      <w:r w:rsidR="002F5F31" w:rsidRPr="009165B1">
        <w:rPr>
          <w:rFonts w:eastAsia="Arial" w:cstheme="minorHAnsi"/>
        </w:rPr>
        <w:t>t</w:t>
      </w:r>
      <w:r w:rsidR="00023A1D" w:rsidRPr="009165B1">
        <w:rPr>
          <w:rFonts w:eastAsia="Arial" w:cstheme="minorHAnsi"/>
        </w:rPr>
        <w:t>.</w:t>
      </w:r>
      <w:r w:rsidR="009165B1" w:rsidRPr="009165B1">
        <w:rPr>
          <w:rFonts w:eastAsia="Arial" w:cstheme="minorHAnsi"/>
        </w:rPr>
        <w:t xml:space="preserve"> </w:t>
      </w:r>
      <w:r w:rsidR="002F5F31" w:rsidRPr="009165B1">
        <w:rPr>
          <w:rFonts w:eastAsia="Arial" w:cstheme="minorHAnsi"/>
        </w:rPr>
        <w:t>If</w:t>
      </w:r>
      <w:r w:rsidR="00023A1D" w:rsidRPr="009165B1">
        <w:rPr>
          <w:rFonts w:eastAsia="Arial" w:cstheme="minorHAnsi"/>
        </w:rPr>
        <w:t xml:space="preserve"> </w:t>
      </w:r>
      <w:r w:rsidR="002F5F31" w:rsidRPr="009165B1">
        <w:rPr>
          <w:rFonts w:eastAsia="Arial" w:cstheme="minorHAnsi"/>
        </w:rPr>
        <w:t>the</w:t>
      </w:r>
      <w:r w:rsidR="00023A1D" w:rsidRPr="009165B1">
        <w:rPr>
          <w:rFonts w:eastAsia="Arial" w:cstheme="minorHAnsi"/>
        </w:rPr>
        <w:t xml:space="preserve"> </w:t>
      </w:r>
      <w:r w:rsidR="002F5F31" w:rsidRPr="009165B1">
        <w:rPr>
          <w:rFonts w:eastAsia="Arial" w:cstheme="minorHAnsi"/>
          <w:spacing w:val="1"/>
        </w:rPr>
        <w:t>i</w:t>
      </w:r>
      <w:r w:rsidR="002F5F31" w:rsidRPr="009165B1">
        <w:rPr>
          <w:rFonts w:eastAsia="Arial" w:cstheme="minorHAnsi"/>
        </w:rPr>
        <w:t>n</w:t>
      </w:r>
      <w:r w:rsidR="002F5F31" w:rsidRPr="009165B1">
        <w:rPr>
          <w:rFonts w:eastAsia="Arial" w:cstheme="minorHAnsi"/>
          <w:spacing w:val="-1"/>
        </w:rPr>
        <w:t>v</w:t>
      </w:r>
      <w:r w:rsidR="002F5F31" w:rsidRPr="009165B1">
        <w:rPr>
          <w:rFonts w:eastAsia="Arial" w:cstheme="minorHAnsi"/>
          <w:spacing w:val="2"/>
        </w:rPr>
        <w:t>e</w:t>
      </w:r>
      <w:r w:rsidR="002F5F31" w:rsidRPr="009165B1">
        <w:rPr>
          <w:rFonts w:eastAsia="Arial" w:cstheme="minorHAnsi"/>
        </w:rPr>
        <w:t>s</w:t>
      </w:r>
      <w:r w:rsidR="002F5F31" w:rsidRPr="009165B1">
        <w:rPr>
          <w:rFonts w:eastAsia="Arial" w:cstheme="minorHAnsi"/>
          <w:spacing w:val="-2"/>
        </w:rPr>
        <w:t>t</w:t>
      </w:r>
      <w:r w:rsidR="002F5F31" w:rsidRPr="009165B1">
        <w:rPr>
          <w:rFonts w:eastAsia="Arial" w:cstheme="minorHAnsi"/>
        </w:rPr>
        <w:t>ig</w:t>
      </w:r>
      <w:r w:rsidR="002F5F31" w:rsidRPr="009165B1">
        <w:rPr>
          <w:rFonts w:eastAsia="Arial" w:cstheme="minorHAnsi"/>
          <w:spacing w:val="2"/>
        </w:rPr>
        <w:t>a</w:t>
      </w:r>
      <w:r w:rsidR="002F5F31" w:rsidRPr="009165B1">
        <w:rPr>
          <w:rFonts w:eastAsia="Arial" w:cstheme="minorHAnsi"/>
          <w:spacing w:val="-2"/>
        </w:rPr>
        <w:t>t</w:t>
      </w:r>
      <w:r w:rsidR="002F5F31" w:rsidRPr="009165B1">
        <w:rPr>
          <w:rFonts w:eastAsia="Arial" w:cstheme="minorHAnsi"/>
        </w:rPr>
        <w:t>ion</w:t>
      </w:r>
      <w:r w:rsidR="00023A1D" w:rsidRPr="009165B1">
        <w:rPr>
          <w:rFonts w:eastAsia="Arial" w:cstheme="minorHAnsi"/>
        </w:rPr>
        <w:t xml:space="preserve"> </w:t>
      </w:r>
      <w:r w:rsidR="002F5F31" w:rsidRPr="009165B1">
        <w:rPr>
          <w:rFonts w:eastAsia="Arial" w:cstheme="minorHAnsi"/>
        </w:rPr>
        <w:t>tak</w:t>
      </w:r>
      <w:r w:rsidR="002F5F31" w:rsidRPr="009165B1">
        <w:rPr>
          <w:rFonts w:eastAsia="Arial" w:cstheme="minorHAnsi"/>
          <w:spacing w:val="2"/>
        </w:rPr>
        <w:t>e</w:t>
      </w:r>
      <w:r w:rsidR="002F5F31" w:rsidRPr="009165B1">
        <w:rPr>
          <w:rFonts w:eastAsia="Arial" w:cstheme="minorHAnsi"/>
        </w:rPr>
        <w:t>s</w:t>
      </w:r>
      <w:r w:rsidR="00023A1D" w:rsidRPr="009165B1">
        <w:rPr>
          <w:rFonts w:eastAsia="Arial" w:cstheme="minorHAnsi"/>
        </w:rPr>
        <w:t xml:space="preserve"> </w:t>
      </w:r>
      <w:r w:rsidR="002F5F31" w:rsidRPr="009165B1">
        <w:rPr>
          <w:rFonts w:eastAsia="Arial" w:cstheme="minorHAnsi"/>
        </w:rPr>
        <w:t>lo</w:t>
      </w:r>
      <w:r w:rsidR="002F5F31" w:rsidRPr="009165B1">
        <w:rPr>
          <w:rFonts w:eastAsia="Arial" w:cstheme="minorHAnsi"/>
          <w:spacing w:val="2"/>
        </w:rPr>
        <w:t>n</w:t>
      </w:r>
      <w:r w:rsidR="002F5F31" w:rsidRPr="009165B1">
        <w:rPr>
          <w:rFonts w:eastAsia="Arial" w:cstheme="minorHAnsi"/>
          <w:spacing w:val="-1"/>
        </w:rPr>
        <w:t>g</w:t>
      </w:r>
      <w:r w:rsidR="002F5F31" w:rsidRPr="009165B1">
        <w:rPr>
          <w:rFonts w:eastAsia="Arial" w:cstheme="minorHAnsi"/>
        </w:rPr>
        <w:t>er</w:t>
      </w:r>
      <w:r w:rsidR="00023A1D" w:rsidRPr="009165B1">
        <w:rPr>
          <w:rFonts w:eastAsia="Arial" w:cstheme="minorHAnsi"/>
        </w:rPr>
        <w:t xml:space="preserve"> </w:t>
      </w:r>
      <w:r w:rsidR="002F5F31" w:rsidRPr="009165B1">
        <w:rPr>
          <w:rFonts w:eastAsia="Arial" w:cstheme="minorHAnsi"/>
        </w:rPr>
        <w:t>than</w:t>
      </w:r>
      <w:r w:rsidR="00023A1D" w:rsidRPr="009165B1">
        <w:rPr>
          <w:rFonts w:eastAsia="Arial" w:cstheme="minorHAnsi"/>
        </w:rPr>
        <w:t xml:space="preserve"> </w:t>
      </w:r>
      <w:r w:rsidR="002F5F31" w:rsidRPr="009165B1">
        <w:rPr>
          <w:rFonts w:eastAsia="Arial" w:cstheme="minorHAnsi"/>
        </w:rPr>
        <w:t>e</w:t>
      </w:r>
      <w:r w:rsidR="002F5F31" w:rsidRPr="009165B1">
        <w:rPr>
          <w:rFonts w:eastAsia="Arial" w:cstheme="minorHAnsi"/>
          <w:spacing w:val="-1"/>
        </w:rPr>
        <w:t>x</w:t>
      </w:r>
      <w:r w:rsidR="002F5F31" w:rsidRPr="009165B1">
        <w:rPr>
          <w:rFonts w:eastAsia="Arial" w:cstheme="minorHAnsi"/>
          <w:spacing w:val="2"/>
        </w:rPr>
        <w:t>p</w:t>
      </w:r>
      <w:r w:rsidR="002F5F31" w:rsidRPr="009165B1">
        <w:rPr>
          <w:rFonts w:eastAsia="Arial" w:cstheme="minorHAnsi"/>
        </w:rPr>
        <w:t>ecte</w:t>
      </w:r>
      <w:r w:rsidR="002F5F31" w:rsidRPr="009165B1">
        <w:rPr>
          <w:rFonts w:eastAsia="Arial" w:cstheme="minorHAnsi"/>
          <w:spacing w:val="2"/>
        </w:rPr>
        <w:t>d</w:t>
      </w:r>
      <w:r w:rsidR="002F5F31" w:rsidRPr="009165B1">
        <w:rPr>
          <w:rFonts w:eastAsia="Arial" w:cstheme="minorHAnsi"/>
        </w:rPr>
        <w:t>,</w:t>
      </w:r>
      <w:r w:rsidR="00023A1D" w:rsidRPr="009165B1">
        <w:rPr>
          <w:rFonts w:eastAsia="Arial" w:cstheme="minorHAnsi"/>
        </w:rPr>
        <w:t xml:space="preserve"> </w:t>
      </w:r>
      <w:r>
        <w:rPr>
          <w:rFonts w:eastAsia="Arial" w:cstheme="minorHAnsi"/>
        </w:rPr>
        <w:t>they</w:t>
      </w:r>
      <w:r w:rsidR="00023A1D" w:rsidRPr="009165B1">
        <w:rPr>
          <w:rFonts w:eastAsia="Arial" w:cstheme="minorHAnsi"/>
        </w:rPr>
        <w:t xml:space="preserve"> </w:t>
      </w:r>
      <w:r w:rsidR="002F5F31" w:rsidRPr="009165B1">
        <w:rPr>
          <w:rFonts w:eastAsia="Arial" w:cstheme="minorHAnsi"/>
          <w:spacing w:val="-1"/>
        </w:rPr>
        <w:t>w</w:t>
      </w:r>
      <w:r w:rsidR="002F5F31" w:rsidRPr="009165B1">
        <w:rPr>
          <w:rFonts w:eastAsia="Arial" w:cstheme="minorHAnsi"/>
        </w:rPr>
        <w:t>ill</w:t>
      </w:r>
      <w:r w:rsidR="00023A1D" w:rsidRPr="009165B1">
        <w:rPr>
          <w:rFonts w:eastAsia="Arial" w:cstheme="minorHAnsi"/>
        </w:rPr>
        <w:t xml:space="preserve"> </w:t>
      </w:r>
      <w:r w:rsidR="002F5F31" w:rsidRPr="009165B1">
        <w:rPr>
          <w:rFonts w:eastAsia="Arial" w:cstheme="minorHAnsi"/>
          <w:spacing w:val="-1"/>
        </w:rPr>
        <w:t>ke</w:t>
      </w:r>
      <w:r w:rsidR="002F5F31" w:rsidRPr="009165B1">
        <w:rPr>
          <w:rFonts w:eastAsia="Arial" w:cstheme="minorHAnsi"/>
          <w:spacing w:val="2"/>
        </w:rPr>
        <w:t>e</w:t>
      </w:r>
      <w:r w:rsidR="002F5F31" w:rsidRPr="009165B1">
        <w:rPr>
          <w:rFonts w:eastAsia="Arial" w:cstheme="minorHAnsi"/>
        </w:rPr>
        <w:t>p</w:t>
      </w:r>
      <w:r w:rsidR="00023A1D" w:rsidRPr="009165B1">
        <w:rPr>
          <w:rFonts w:eastAsia="Arial" w:cstheme="minorHAnsi"/>
        </w:rPr>
        <w:t xml:space="preserve"> </w:t>
      </w:r>
      <w:r w:rsidR="002F5F31" w:rsidRPr="009165B1">
        <w:rPr>
          <w:rFonts w:eastAsia="Arial" w:cstheme="minorHAnsi"/>
          <w:spacing w:val="-1"/>
          <w:w w:val="102"/>
        </w:rPr>
        <w:t>y</w:t>
      </w:r>
      <w:r w:rsidR="002F5F31" w:rsidRPr="009165B1">
        <w:rPr>
          <w:rFonts w:eastAsia="Arial" w:cstheme="minorHAnsi"/>
          <w:w w:val="102"/>
        </w:rPr>
        <w:t xml:space="preserve">ou </w:t>
      </w:r>
      <w:r w:rsidR="002F5F31" w:rsidRPr="009165B1">
        <w:rPr>
          <w:rFonts w:eastAsia="Arial" w:cstheme="minorHAnsi"/>
        </w:rPr>
        <w:t>i</w:t>
      </w:r>
      <w:r w:rsidR="002F5F31" w:rsidRPr="009165B1">
        <w:rPr>
          <w:rFonts w:eastAsia="Arial" w:cstheme="minorHAnsi"/>
          <w:spacing w:val="2"/>
        </w:rPr>
        <w:t>n</w:t>
      </w:r>
      <w:r w:rsidR="002F5F31" w:rsidRPr="009165B1">
        <w:rPr>
          <w:rFonts w:eastAsia="Arial" w:cstheme="minorHAnsi"/>
          <w:spacing w:val="-2"/>
        </w:rPr>
        <w:t>f</w:t>
      </w:r>
      <w:r w:rsidR="002F5F31" w:rsidRPr="009165B1">
        <w:rPr>
          <w:rFonts w:eastAsia="Arial" w:cstheme="minorHAnsi"/>
        </w:rPr>
        <w:t>or</w:t>
      </w:r>
      <w:r w:rsidR="002F5F31" w:rsidRPr="009165B1">
        <w:rPr>
          <w:rFonts w:eastAsia="Arial" w:cstheme="minorHAnsi"/>
          <w:spacing w:val="-1"/>
        </w:rPr>
        <w:t>m</w:t>
      </w:r>
      <w:r w:rsidR="002F5F31" w:rsidRPr="009165B1">
        <w:rPr>
          <w:rFonts w:eastAsia="Arial" w:cstheme="minorHAnsi"/>
        </w:rPr>
        <w:t>ed</w:t>
      </w:r>
      <w:r w:rsidR="00023A1D" w:rsidRPr="009165B1">
        <w:rPr>
          <w:rFonts w:eastAsia="Arial" w:cstheme="minorHAnsi"/>
        </w:rPr>
        <w:t>.</w:t>
      </w:r>
      <w:r w:rsidR="009165B1" w:rsidRPr="009165B1">
        <w:rPr>
          <w:rFonts w:eastAsia="Arial" w:cstheme="minorHAnsi"/>
        </w:rPr>
        <w:t xml:space="preserve"> </w:t>
      </w:r>
      <w:r w:rsidR="002F5F31" w:rsidRPr="009165B1">
        <w:rPr>
          <w:rFonts w:eastAsia="Arial" w:cstheme="minorHAnsi"/>
        </w:rPr>
        <w:t>Al</w:t>
      </w:r>
      <w:r w:rsidR="002F5F31" w:rsidRPr="009165B1">
        <w:rPr>
          <w:rFonts w:eastAsia="Arial" w:cstheme="minorHAnsi"/>
          <w:spacing w:val="-2"/>
        </w:rPr>
        <w:t>t</w:t>
      </w:r>
      <w:r w:rsidR="002F5F31" w:rsidRPr="009165B1">
        <w:rPr>
          <w:rFonts w:eastAsia="Arial" w:cstheme="minorHAnsi"/>
          <w:spacing w:val="2"/>
        </w:rPr>
        <w:t>h</w:t>
      </w:r>
      <w:r w:rsidR="002F5F31" w:rsidRPr="009165B1">
        <w:rPr>
          <w:rFonts w:eastAsia="Arial" w:cstheme="minorHAnsi"/>
          <w:spacing w:val="-1"/>
        </w:rPr>
        <w:t>o</w:t>
      </w:r>
      <w:r w:rsidR="002F5F31" w:rsidRPr="009165B1">
        <w:rPr>
          <w:rFonts w:eastAsia="Arial" w:cstheme="minorHAnsi"/>
        </w:rPr>
        <w:t>ugh</w:t>
      </w:r>
      <w:r w:rsidR="002F5F31" w:rsidRPr="009165B1">
        <w:rPr>
          <w:rFonts w:eastAsia="Arial" w:cstheme="minorHAnsi"/>
          <w:spacing w:val="14"/>
        </w:rPr>
        <w:t xml:space="preserve"> </w:t>
      </w:r>
      <w:r>
        <w:rPr>
          <w:rFonts w:eastAsia="Arial" w:cstheme="minorHAnsi"/>
          <w:spacing w:val="14"/>
        </w:rPr>
        <w:t>they</w:t>
      </w:r>
      <w:r w:rsidR="002F5F31" w:rsidRPr="009165B1">
        <w:rPr>
          <w:rFonts w:eastAsia="Arial" w:cstheme="minorHAnsi"/>
          <w:spacing w:val="2"/>
        </w:rPr>
        <w:t xml:space="preserve"> </w:t>
      </w:r>
      <w:r w:rsidR="002F5F31" w:rsidRPr="009165B1">
        <w:rPr>
          <w:rFonts w:eastAsia="Arial" w:cstheme="minorHAnsi"/>
          <w:spacing w:val="-1"/>
        </w:rPr>
        <w:t>u</w:t>
      </w:r>
      <w:r w:rsidR="002F5F31" w:rsidRPr="009165B1">
        <w:rPr>
          <w:rFonts w:eastAsia="Arial" w:cstheme="minorHAnsi"/>
          <w:spacing w:val="2"/>
        </w:rPr>
        <w:t>n</w:t>
      </w:r>
      <w:r w:rsidR="002F5F31" w:rsidRPr="009165B1">
        <w:rPr>
          <w:rFonts w:eastAsia="Arial" w:cstheme="minorHAnsi"/>
          <w:spacing w:val="-1"/>
        </w:rPr>
        <w:t>d</w:t>
      </w:r>
      <w:r w:rsidR="002F5F31" w:rsidRPr="009165B1">
        <w:rPr>
          <w:rFonts w:eastAsia="Arial" w:cstheme="minorHAnsi"/>
        </w:rPr>
        <w:t>er</w:t>
      </w:r>
      <w:r w:rsidR="002F5F31" w:rsidRPr="009165B1">
        <w:rPr>
          <w:rFonts w:eastAsia="Arial" w:cstheme="minorHAnsi"/>
          <w:spacing w:val="-2"/>
        </w:rPr>
        <w:t>t</w:t>
      </w:r>
      <w:r w:rsidR="002F5F31" w:rsidRPr="009165B1">
        <w:rPr>
          <w:rFonts w:eastAsia="Arial" w:cstheme="minorHAnsi"/>
          <w:spacing w:val="2"/>
        </w:rPr>
        <w:t>a</w:t>
      </w:r>
      <w:r w:rsidR="002F5F31" w:rsidRPr="009165B1">
        <w:rPr>
          <w:rFonts w:eastAsia="Arial" w:cstheme="minorHAnsi"/>
          <w:spacing w:val="-1"/>
        </w:rPr>
        <w:t>k</w:t>
      </w:r>
      <w:r w:rsidR="002F5F31" w:rsidRPr="009165B1">
        <w:rPr>
          <w:rFonts w:eastAsia="Arial" w:cstheme="minorHAnsi"/>
        </w:rPr>
        <w:t>e</w:t>
      </w:r>
      <w:r w:rsidR="002F5F31" w:rsidRPr="009165B1">
        <w:rPr>
          <w:rFonts w:eastAsia="Arial" w:cstheme="minorHAnsi"/>
          <w:spacing w:val="17"/>
        </w:rPr>
        <w:t xml:space="preserve"> </w:t>
      </w:r>
      <w:r w:rsidR="002F5F31" w:rsidRPr="009165B1">
        <w:rPr>
          <w:rFonts w:eastAsia="Arial" w:cstheme="minorHAnsi"/>
          <w:spacing w:val="-2"/>
        </w:rPr>
        <w:t>t</w:t>
      </w:r>
      <w:r w:rsidR="002F5F31" w:rsidRPr="009165B1">
        <w:rPr>
          <w:rFonts w:eastAsia="Arial" w:cstheme="minorHAnsi"/>
        </w:rPr>
        <w:t>o</w:t>
      </w:r>
      <w:r w:rsidR="002F5F31" w:rsidRPr="009165B1">
        <w:rPr>
          <w:rFonts w:eastAsia="Arial" w:cstheme="minorHAnsi"/>
          <w:spacing w:val="1"/>
        </w:rPr>
        <w:t xml:space="preserve"> </w:t>
      </w:r>
      <w:r w:rsidR="002F5F31" w:rsidRPr="009165B1">
        <w:rPr>
          <w:rFonts w:eastAsia="Arial" w:cstheme="minorHAnsi"/>
          <w:spacing w:val="-1"/>
        </w:rPr>
        <w:t>r</w:t>
      </w:r>
      <w:r w:rsidR="002F5F31" w:rsidRPr="009165B1">
        <w:rPr>
          <w:rFonts w:eastAsia="Arial" w:cstheme="minorHAnsi"/>
          <w:spacing w:val="2"/>
        </w:rPr>
        <w:t>e</w:t>
      </w:r>
      <w:r w:rsidR="002F5F31" w:rsidRPr="009165B1">
        <w:rPr>
          <w:rFonts w:eastAsia="Arial" w:cstheme="minorHAnsi"/>
          <w:spacing w:val="-1"/>
        </w:rPr>
        <w:t>s</w:t>
      </w:r>
      <w:r w:rsidR="002F5F31" w:rsidRPr="009165B1">
        <w:rPr>
          <w:rFonts w:eastAsia="Arial" w:cstheme="minorHAnsi"/>
        </w:rPr>
        <w:t>olve</w:t>
      </w:r>
      <w:r w:rsidR="002F5F31" w:rsidRPr="009165B1">
        <w:rPr>
          <w:rFonts w:eastAsia="Arial" w:cstheme="minorHAnsi"/>
          <w:spacing w:val="11"/>
        </w:rPr>
        <w:t xml:space="preserve"> </w:t>
      </w:r>
      <w:r w:rsidR="002F5F31" w:rsidRPr="009165B1">
        <w:rPr>
          <w:rFonts w:eastAsia="Arial" w:cstheme="minorHAnsi"/>
        </w:rPr>
        <w:t>co</w:t>
      </w:r>
      <w:r w:rsidR="002F5F31" w:rsidRPr="009165B1">
        <w:rPr>
          <w:rFonts w:eastAsia="Arial" w:cstheme="minorHAnsi"/>
          <w:spacing w:val="-1"/>
        </w:rPr>
        <w:t>m</w:t>
      </w:r>
      <w:r w:rsidR="002F5F31" w:rsidRPr="009165B1">
        <w:rPr>
          <w:rFonts w:eastAsia="Arial" w:cstheme="minorHAnsi"/>
        </w:rPr>
        <w:t>plaints</w:t>
      </w:r>
      <w:r w:rsidR="002F5F31" w:rsidRPr="009165B1">
        <w:rPr>
          <w:rFonts w:eastAsia="Arial" w:cstheme="minorHAnsi"/>
          <w:spacing w:val="18"/>
        </w:rPr>
        <w:t xml:space="preserve"> </w:t>
      </w:r>
      <w:r w:rsidR="002F5F31" w:rsidRPr="009165B1">
        <w:rPr>
          <w:rFonts w:eastAsia="Arial" w:cstheme="minorHAnsi"/>
        </w:rPr>
        <w:t>within</w:t>
      </w:r>
      <w:r w:rsidR="002F5F31" w:rsidRPr="009165B1">
        <w:rPr>
          <w:rFonts w:eastAsia="Arial" w:cstheme="minorHAnsi"/>
          <w:spacing w:val="8"/>
        </w:rPr>
        <w:t xml:space="preserve"> </w:t>
      </w:r>
      <w:r w:rsidR="002F5F31" w:rsidRPr="009165B1">
        <w:rPr>
          <w:rFonts w:eastAsia="Arial" w:cstheme="minorHAnsi"/>
        </w:rPr>
        <w:t>six mo</w:t>
      </w:r>
      <w:r w:rsidR="002F5F31" w:rsidRPr="009165B1">
        <w:rPr>
          <w:rFonts w:eastAsia="Arial" w:cstheme="minorHAnsi"/>
          <w:spacing w:val="-1"/>
        </w:rPr>
        <w:t>n</w:t>
      </w:r>
      <w:r w:rsidR="002F5F31" w:rsidRPr="009165B1">
        <w:rPr>
          <w:rFonts w:eastAsia="Arial" w:cstheme="minorHAnsi"/>
        </w:rPr>
        <w:t>ths,</w:t>
      </w:r>
      <w:r w:rsidR="002F5F31" w:rsidRPr="009165B1">
        <w:rPr>
          <w:rFonts w:eastAsia="Arial" w:cstheme="minorHAnsi"/>
          <w:spacing w:val="13"/>
        </w:rPr>
        <w:t xml:space="preserve"> </w:t>
      </w:r>
      <w:r w:rsidR="002F5F31" w:rsidRPr="009165B1">
        <w:rPr>
          <w:rFonts w:eastAsia="Arial" w:cstheme="minorHAnsi"/>
          <w:w w:val="102"/>
        </w:rPr>
        <w:t xml:space="preserve">most </w:t>
      </w:r>
      <w:r w:rsidR="002F5F31" w:rsidRPr="009165B1">
        <w:rPr>
          <w:rFonts w:eastAsia="Arial" w:cstheme="minorHAnsi"/>
        </w:rPr>
        <w:t>c</w:t>
      </w:r>
      <w:r w:rsidR="002F5F31" w:rsidRPr="009165B1">
        <w:rPr>
          <w:rFonts w:eastAsia="Arial" w:cstheme="minorHAnsi"/>
          <w:spacing w:val="2"/>
        </w:rPr>
        <w:t>o</w:t>
      </w:r>
      <w:r w:rsidR="002F5F31" w:rsidRPr="009165B1">
        <w:rPr>
          <w:rFonts w:eastAsia="Arial" w:cstheme="minorHAnsi"/>
          <w:spacing w:val="-1"/>
        </w:rPr>
        <w:t>mp</w:t>
      </w:r>
      <w:r w:rsidR="002F5F31" w:rsidRPr="009165B1">
        <w:rPr>
          <w:rFonts w:eastAsia="Arial" w:cstheme="minorHAnsi"/>
        </w:rPr>
        <w:t>la</w:t>
      </w:r>
      <w:r w:rsidR="002F5F31" w:rsidRPr="009165B1">
        <w:rPr>
          <w:rFonts w:eastAsia="Arial" w:cstheme="minorHAnsi"/>
          <w:spacing w:val="-1"/>
        </w:rPr>
        <w:t>i</w:t>
      </w:r>
      <w:r w:rsidR="002F5F31" w:rsidRPr="009165B1">
        <w:rPr>
          <w:rFonts w:eastAsia="Arial" w:cstheme="minorHAnsi"/>
          <w:spacing w:val="2"/>
        </w:rPr>
        <w:t>n</w:t>
      </w:r>
      <w:r w:rsidR="002F5F31" w:rsidRPr="009165B1">
        <w:rPr>
          <w:rFonts w:eastAsia="Arial" w:cstheme="minorHAnsi"/>
          <w:spacing w:val="-1"/>
        </w:rPr>
        <w:t>t</w:t>
      </w:r>
      <w:r w:rsidR="002F5F31" w:rsidRPr="009165B1">
        <w:rPr>
          <w:rFonts w:eastAsia="Arial" w:cstheme="minorHAnsi"/>
        </w:rPr>
        <w:t>s</w:t>
      </w:r>
      <w:r w:rsidR="002F5F31" w:rsidRPr="009165B1">
        <w:rPr>
          <w:rFonts w:eastAsia="Arial" w:cstheme="minorHAnsi"/>
          <w:spacing w:val="22"/>
        </w:rPr>
        <w:t xml:space="preserve"> </w:t>
      </w:r>
      <w:r w:rsidR="002F5F31" w:rsidRPr="009165B1">
        <w:rPr>
          <w:rFonts w:eastAsia="Arial" w:cstheme="minorHAnsi"/>
          <w:spacing w:val="2"/>
        </w:rPr>
        <w:t>a</w:t>
      </w:r>
      <w:r w:rsidR="002F5F31" w:rsidRPr="009165B1">
        <w:rPr>
          <w:rFonts w:eastAsia="Arial" w:cstheme="minorHAnsi"/>
          <w:spacing w:val="-1"/>
        </w:rPr>
        <w:t>r</w:t>
      </w:r>
      <w:r w:rsidR="002F5F31" w:rsidRPr="009165B1">
        <w:rPr>
          <w:rFonts w:eastAsia="Arial" w:cstheme="minorHAnsi"/>
        </w:rPr>
        <w:t>e</w:t>
      </w:r>
      <w:r w:rsidR="002F5F31" w:rsidRPr="009165B1">
        <w:rPr>
          <w:rFonts w:eastAsia="Arial" w:cstheme="minorHAnsi"/>
          <w:spacing w:val="8"/>
        </w:rPr>
        <w:t xml:space="preserve"> </w:t>
      </w:r>
      <w:r w:rsidR="002F5F31" w:rsidRPr="009165B1">
        <w:rPr>
          <w:rFonts w:eastAsia="Arial" w:cstheme="minorHAnsi"/>
          <w:spacing w:val="-1"/>
        </w:rPr>
        <w:t>d</w:t>
      </w:r>
      <w:r w:rsidR="002F5F31" w:rsidRPr="009165B1">
        <w:rPr>
          <w:rFonts w:eastAsia="Arial" w:cstheme="minorHAnsi"/>
        </w:rPr>
        <w:t>ealt</w:t>
      </w:r>
      <w:r w:rsidR="002F5F31" w:rsidRPr="009165B1">
        <w:rPr>
          <w:rFonts w:eastAsia="Arial" w:cstheme="minorHAnsi"/>
          <w:spacing w:val="11"/>
        </w:rPr>
        <w:t xml:space="preserve"> </w:t>
      </w:r>
      <w:r w:rsidR="002F5F31" w:rsidRPr="009165B1">
        <w:rPr>
          <w:rFonts w:eastAsia="Arial" w:cstheme="minorHAnsi"/>
        </w:rPr>
        <w:t>wi</w:t>
      </w:r>
      <w:r w:rsidR="002F5F31" w:rsidRPr="009165B1">
        <w:rPr>
          <w:rFonts w:eastAsia="Arial" w:cstheme="minorHAnsi"/>
          <w:spacing w:val="-1"/>
        </w:rPr>
        <w:t>t</w:t>
      </w:r>
      <w:r w:rsidR="002F5F31" w:rsidRPr="009165B1">
        <w:rPr>
          <w:rFonts w:eastAsia="Arial" w:cstheme="minorHAnsi"/>
        </w:rPr>
        <w:t>h</w:t>
      </w:r>
      <w:r w:rsidR="002F5F31" w:rsidRPr="009165B1">
        <w:rPr>
          <w:rFonts w:eastAsia="Arial" w:cstheme="minorHAnsi"/>
          <w:spacing w:val="11"/>
        </w:rPr>
        <w:t xml:space="preserve"> </w:t>
      </w:r>
      <w:r w:rsidR="002F5F31" w:rsidRPr="009165B1">
        <w:rPr>
          <w:rFonts w:eastAsia="Arial" w:cstheme="minorHAnsi"/>
        </w:rPr>
        <w:t>mu</w:t>
      </w:r>
      <w:r w:rsidR="002F5F31" w:rsidRPr="009165B1">
        <w:rPr>
          <w:rFonts w:eastAsia="Arial" w:cstheme="minorHAnsi"/>
          <w:spacing w:val="-1"/>
        </w:rPr>
        <w:t>c</w:t>
      </w:r>
      <w:r w:rsidR="002F5F31" w:rsidRPr="009165B1">
        <w:rPr>
          <w:rFonts w:eastAsia="Arial" w:cstheme="minorHAnsi"/>
        </w:rPr>
        <w:t>h</w:t>
      </w:r>
      <w:r w:rsidR="002F5F31" w:rsidRPr="009165B1">
        <w:rPr>
          <w:rFonts w:eastAsia="Arial" w:cstheme="minorHAnsi"/>
          <w:spacing w:val="13"/>
        </w:rPr>
        <w:t xml:space="preserve"> </w:t>
      </w:r>
      <w:r w:rsidR="002F5F31" w:rsidRPr="009165B1">
        <w:rPr>
          <w:rFonts w:eastAsia="Arial" w:cstheme="minorHAnsi"/>
        </w:rPr>
        <w:t>m</w:t>
      </w:r>
      <w:r w:rsidR="002F5F31" w:rsidRPr="009165B1">
        <w:rPr>
          <w:rFonts w:eastAsia="Arial" w:cstheme="minorHAnsi"/>
          <w:spacing w:val="2"/>
        </w:rPr>
        <w:t>o</w:t>
      </w:r>
      <w:r w:rsidR="002F5F31" w:rsidRPr="009165B1">
        <w:rPr>
          <w:rFonts w:eastAsia="Arial" w:cstheme="minorHAnsi"/>
          <w:spacing w:val="-1"/>
        </w:rPr>
        <w:t>r</w:t>
      </w:r>
      <w:r w:rsidR="002F5F31" w:rsidRPr="009165B1">
        <w:rPr>
          <w:rFonts w:eastAsia="Arial" w:cstheme="minorHAnsi"/>
        </w:rPr>
        <w:t>e</w:t>
      </w:r>
      <w:r w:rsidR="002F5F31" w:rsidRPr="009165B1">
        <w:rPr>
          <w:rFonts w:eastAsia="Arial" w:cstheme="minorHAnsi"/>
          <w:spacing w:val="12"/>
        </w:rPr>
        <w:t xml:space="preserve"> </w:t>
      </w:r>
      <w:r w:rsidR="002F5F31" w:rsidRPr="009165B1">
        <w:rPr>
          <w:rFonts w:eastAsia="Arial" w:cstheme="minorHAnsi"/>
        </w:rPr>
        <w:t>q</w:t>
      </w:r>
      <w:r w:rsidR="002F5F31" w:rsidRPr="009165B1">
        <w:rPr>
          <w:rFonts w:eastAsia="Arial" w:cstheme="minorHAnsi"/>
          <w:spacing w:val="-1"/>
        </w:rPr>
        <w:t>u</w:t>
      </w:r>
      <w:r w:rsidR="002F5F31" w:rsidRPr="009165B1">
        <w:rPr>
          <w:rFonts w:eastAsia="Arial" w:cstheme="minorHAnsi"/>
        </w:rPr>
        <w:t>ick</w:t>
      </w:r>
      <w:r w:rsidR="002F5F31" w:rsidRPr="009165B1">
        <w:rPr>
          <w:rFonts w:eastAsia="Arial" w:cstheme="minorHAnsi"/>
          <w:spacing w:val="1"/>
        </w:rPr>
        <w:t>l</w:t>
      </w:r>
      <w:r w:rsidR="002F5F31" w:rsidRPr="009165B1">
        <w:rPr>
          <w:rFonts w:eastAsia="Arial" w:cstheme="minorHAnsi"/>
        </w:rPr>
        <w:t>y</w:t>
      </w:r>
      <w:r w:rsidR="002F5F31" w:rsidRPr="009165B1">
        <w:rPr>
          <w:rFonts w:eastAsia="Arial" w:cstheme="minorHAnsi"/>
          <w:spacing w:val="13"/>
        </w:rPr>
        <w:t xml:space="preserve"> </w:t>
      </w:r>
      <w:r w:rsidR="002F5F31" w:rsidRPr="009165B1">
        <w:rPr>
          <w:rFonts w:eastAsia="Arial" w:cstheme="minorHAnsi"/>
          <w:spacing w:val="-1"/>
        </w:rPr>
        <w:t>t</w:t>
      </w:r>
      <w:r w:rsidR="002F5F31" w:rsidRPr="009165B1">
        <w:rPr>
          <w:rFonts w:eastAsia="Arial" w:cstheme="minorHAnsi"/>
          <w:spacing w:val="2"/>
        </w:rPr>
        <w:t>h</w:t>
      </w:r>
      <w:r w:rsidR="002F5F31" w:rsidRPr="009165B1">
        <w:rPr>
          <w:rFonts w:eastAsia="Arial" w:cstheme="minorHAnsi"/>
          <w:spacing w:val="-1"/>
        </w:rPr>
        <w:t>a</w:t>
      </w:r>
      <w:r w:rsidR="002F5F31" w:rsidRPr="009165B1">
        <w:rPr>
          <w:rFonts w:eastAsia="Arial" w:cstheme="minorHAnsi"/>
        </w:rPr>
        <w:t>n</w:t>
      </w:r>
      <w:r w:rsidR="002F5F31" w:rsidRPr="009165B1">
        <w:rPr>
          <w:rFonts w:eastAsia="Arial" w:cstheme="minorHAnsi"/>
          <w:spacing w:val="11"/>
        </w:rPr>
        <w:t xml:space="preserve"> </w:t>
      </w:r>
      <w:r w:rsidR="002F5F31" w:rsidRPr="009165B1">
        <w:rPr>
          <w:rFonts w:eastAsia="Arial" w:cstheme="minorHAnsi"/>
          <w:w w:val="102"/>
        </w:rPr>
        <w:t>th</w:t>
      </w:r>
      <w:r w:rsidR="002F5F31" w:rsidRPr="009165B1">
        <w:rPr>
          <w:rFonts w:eastAsia="Arial" w:cstheme="minorHAnsi"/>
          <w:spacing w:val="2"/>
          <w:w w:val="102"/>
        </w:rPr>
        <w:t>a</w:t>
      </w:r>
      <w:r w:rsidR="002F5F31" w:rsidRPr="009165B1">
        <w:rPr>
          <w:rFonts w:eastAsia="Arial" w:cstheme="minorHAnsi"/>
          <w:w w:val="102"/>
        </w:rPr>
        <w:t>t.</w:t>
      </w:r>
    </w:p>
    <w:p w14:paraId="5A7B68AD" w14:textId="77777777" w:rsidR="00C71929" w:rsidRPr="009165B1" w:rsidRDefault="00C71929">
      <w:pPr>
        <w:spacing w:before="20" w:after="0" w:line="240" w:lineRule="exact"/>
        <w:rPr>
          <w:rFonts w:cstheme="minorHAnsi"/>
        </w:rPr>
      </w:pPr>
    </w:p>
    <w:p w14:paraId="4B6B8C83" w14:textId="6FA7727D" w:rsidR="00C71929" w:rsidRPr="009165B1" w:rsidRDefault="002F5F31">
      <w:pPr>
        <w:spacing w:after="0" w:line="246" w:lineRule="auto"/>
        <w:ind w:left="134" w:right="75"/>
        <w:jc w:val="both"/>
        <w:rPr>
          <w:rFonts w:eastAsia="Arial" w:cstheme="minorHAnsi"/>
        </w:rPr>
      </w:pPr>
      <w:r w:rsidRPr="009165B1">
        <w:rPr>
          <w:rFonts w:eastAsia="Arial" w:cstheme="minorHAnsi"/>
          <w:spacing w:val="-1"/>
        </w:rPr>
        <w:t>Y</w:t>
      </w:r>
      <w:r w:rsidRPr="009165B1">
        <w:rPr>
          <w:rFonts w:eastAsia="Arial" w:cstheme="minorHAnsi"/>
          <w:spacing w:val="2"/>
        </w:rPr>
        <w:t>o</w:t>
      </w:r>
      <w:r w:rsidRPr="009165B1">
        <w:rPr>
          <w:rFonts w:eastAsia="Arial" w:cstheme="minorHAnsi"/>
        </w:rPr>
        <w:t>u</w:t>
      </w:r>
      <w:r w:rsidRPr="009165B1">
        <w:rPr>
          <w:rFonts w:eastAsia="Arial" w:cstheme="minorHAnsi"/>
          <w:spacing w:val="4"/>
        </w:rPr>
        <w:t xml:space="preserve"> </w:t>
      </w:r>
      <w:r w:rsidRPr="009165B1">
        <w:rPr>
          <w:rFonts w:eastAsia="Arial" w:cstheme="minorHAnsi"/>
          <w:spacing w:val="-1"/>
        </w:rPr>
        <w:t>c</w:t>
      </w:r>
      <w:r w:rsidRPr="009165B1">
        <w:rPr>
          <w:rFonts w:eastAsia="Arial" w:cstheme="minorHAnsi"/>
        </w:rPr>
        <w:t>an</w:t>
      </w:r>
      <w:r w:rsidRPr="009165B1">
        <w:rPr>
          <w:rFonts w:eastAsia="Arial" w:cstheme="minorHAnsi"/>
          <w:spacing w:val="5"/>
        </w:rPr>
        <w:t xml:space="preserve"> </w:t>
      </w:r>
      <w:r w:rsidRPr="009165B1">
        <w:rPr>
          <w:rFonts w:eastAsia="Arial" w:cstheme="minorHAnsi"/>
          <w:spacing w:val="-1"/>
        </w:rPr>
        <w:t>b</w:t>
      </w:r>
      <w:r w:rsidRPr="009165B1">
        <w:rPr>
          <w:rFonts w:eastAsia="Arial" w:cstheme="minorHAnsi"/>
        </w:rPr>
        <w:t>e</w:t>
      </w:r>
      <w:r w:rsidRPr="009165B1">
        <w:rPr>
          <w:rFonts w:eastAsia="Arial" w:cstheme="minorHAnsi"/>
          <w:spacing w:val="3"/>
        </w:rPr>
        <w:t xml:space="preserve"> </w:t>
      </w:r>
      <w:r w:rsidRPr="009165B1">
        <w:rPr>
          <w:rFonts w:eastAsia="Arial" w:cstheme="minorHAnsi"/>
          <w:spacing w:val="-1"/>
        </w:rPr>
        <w:t>s</w:t>
      </w:r>
      <w:r w:rsidRPr="009165B1">
        <w:rPr>
          <w:rFonts w:eastAsia="Arial" w:cstheme="minorHAnsi"/>
        </w:rPr>
        <w:t>u</w:t>
      </w:r>
      <w:r w:rsidRPr="009165B1">
        <w:rPr>
          <w:rFonts w:eastAsia="Arial" w:cstheme="minorHAnsi"/>
          <w:spacing w:val="-1"/>
        </w:rPr>
        <w:t>r</w:t>
      </w:r>
      <w:r w:rsidRPr="009165B1">
        <w:rPr>
          <w:rFonts w:eastAsia="Arial" w:cstheme="minorHAnsi"/>
        </w:rPr>
        <w:t>e</w:t>
      </w:r>
      <w:r w:rsidRPr="009165B1">
        <w:rPr>
          <w:rFonts w:eastAsia="Arial" w:cstheme="minorHAnsi"/>
          <w:spacing w:val="6"/>
        </w:rPr>
        <w:t xml:space="preserve"> </w:t>
      </w:r>
      <w:r w:rsidRPr="009165B1">
        <w:rPr>
          <w:rFonts w:eastAsia="Arial" w:cstheme="minorHAnsi"/>
          <w:spacing w:val="-1"/>
        </w:rPr>
        <w:t>th</w:t>
      </w:r>
      <w:r w:rsidRPr="009165B1">
        <w:rPr>
          <w:rFonts w:eastAsia="Arial" w:cstheme="minorHAnsi"/>
        </w:rPr>
        <w:t>at</w:t>
      </w:r>
      <w:r w:rsidRPr="009165B1">
        <w:rPr>
          <w:rFonts w:eastAsia="Arial" w:cstheme="minorHAnsi"/>
          <w:spacing w:val="4"/>
        </w:rPr>
        <w:t xml:space="preserve"> </w:t>
      </w:r>
      <w:r w:rsidR="000F0A19">
        <w:rPr>
          <w:rFonts w:eastAsia="Arial" w:cstheme="minorHAnsi"/>
          <w:spacing w:val="4"/>
        </w:rPr>
        <w:t>they</w:t>
      </w:r>
      <w:r w:rsidRPr="009165B1">
        <w:rPr>
          <w:rFonts w:eastAsia="Arial" w:cstheme="minorHAnsi"/>
          <w:spacing w:val="3"/>
        </w:rPr>
        <w:t xml:space="preserve"> </w:t>
      </w:r>
      <w:r w:rsidRPr="009165B1">
        <w:rPr>
          <w:rFonts w:eastAsia="Arial" w:cstheme="minorHAnsi"/>
          <w:spacing w:val="-1"/>
        </w:rPr>
        <w:t>w</w:t>
      </w:r>
      <w:r w:rsidRPr="009165B1">
        <w:rPr>
          <w:rFonts w:eastAsia="Arial" w:cstheme="minorHAnsi"/>
          <w:spacing w:val="1"/>
        </w:rPr>
        <w:t>i</w:t>
      </w:r>
      <w:r w:rsidRPr="009165B1">
        <w:rPr>
          <w:rFonts w:eastAsia="Arial" w:cstheme="minorHAnsi"/>
          <w:spacing w:val="-1"/>
        </w:rPr>
        <w:t>l</w:t>
      </w:r>
      <w:r w:rsidRPr="009165B1">
        <w:rPr>
          <w:rFonts w:eastAsia="Arial" w:cstheme="minorHAnsi"/>
        </w:rPr>
        <w:t>l</w:t>
      </w:r>
      <w:r w:rsidRPr="009165B1">
        <w:rPr>
          <w:rFonts w:eastAsia="Arial" w:cstheme="minorHAnsi"/>
          <w:spacing w:val="5"/>
        </w:rPr>
        <w:t xml:space="preserve"> </w:t>
      </w:r>
      <w:r w:rsidRPr="009165B1">
        <w:rPr>
          <w:rFonts w:eastAsia="Arial" w:cstheme="minorHAnsi"/>
          <w:spacing w:val="-1"/>
        </w:rPr>
        <w:t>tre</w:t>
      </w:r>
      <w:r w:rsidRPr="009165B1">
        <w:rPr>
          <w:rFonts w:eastAsia="Arial" w:cstheme="minorHAnsi"/>
        </w:rPr>
        <w:t>at</w:t>
      </w:r>
      <w:r w:rsidRPr="009165B1">
        <w:rPr>
          <w:rFonts w:eastAsia="Arial" w:cstheme="minorHAnsi"/>
          <w:spacing w:val="6"/>
        </w:rPr>
        <w:t xml:space="preserve"> </w:t>
      </w:r>
      <w:r w:rsidRPr="009165B1">
        <w:rPr>
          <w:rFonts w:eastAsia="Arial" w:cstheme="minorHAnsi"/>
          <w:spacing w:val="-1"/>
        </w:rPr>
        <w:t>yo</w:t>
      </w:r>
      <w:r w:rsidRPr="009165B1">
        <w:rPr>
          <w:rFonts w:eastAsia="Arial" w:cstheme="minorHAnsi"/>
        </w:rPr>
        <w:t>ur</w:t>
      </w:r>
      <w:r w:rsidRPr="009165B1">
        <w:rPr>
          <w:rFonts w:eastAsia="Arial" w:cstheme="minorHAnsi"/>
          <w:spacing w:val="6"/>
        </w:rPr>
        <w:t xml:space="preserve"> </w:t>
      </w:r>
      <w:r w:rsidRPr="009165B1">
        <w:rPr>
          <w:rFonts w:eastAsia="Arial" w:cstheme="minorHAnsi"/>
          <w:spacing w:val="-1"/>
        </w:rPr>
        <w:t>c</w:t>
      </w:r>
      <w:r w:rsidRPr="009165B1">
        <w:rPr>
          <w:rFonts w:eastAsia="Arial" w:cstheme="minorHAnsi"/>
        </w:rPr>
        <w:t>o</w:t>
      </w:r>
      <w:r w:rsidRPr="009165B1">
        <w:rPr>
          <w:rFonts w:eastAsia="Arial" w:cstheme="minorHAnsi"/>
          <w:spacing w:val="-1"/>
        </w:rPr>
        <w:t>mpl</w:t>
      </w:r>
      <w:r w:rsidRPr="009165B1">
        <w:rPr>
          <w:rFonts w:eastAsia="Arial" w:cstheme="minorHAnsi"/>
        </w:rPr>
        <w:t>a</w:t>
      </w:r>
      <w:r w:rsidRPr="009165B1">
        <w:rPr>
          <w:rFonts w:eastAsia="Arial" w:cstheme="minorHAnsi"/>
          <w:spacing w:val="-1"/>
        </w:rPr>
        <w:t>i</w:t>
      </w:r>
      <w:r w:rsidRPr="009165B1">
        <w:rPr>
          <w:rFonts w:eastAsia="Arial" w:cstheme="minorHAnsi"/>
          <w:spacing w:val="2"/>
        </w:rPr>
        <w:t>n</w:t>
      </w:r>
      <w:r w:rsidRPr="009165B1">
        <w:rPr>
          <w:rFonts w:eastAsia="Arial" w:cstheme="minorHAnsi"/>
        </w:rPr>
        <w:t>t</w:t>
      </w:r>
      <w:r w:rsidRPr="009165B1">
        <w:rPr>
          <w:rFonts w:eastAsia="Arial" w:cstheme="minorHAnsi"/>
          <w:spacing w:val="16"/>
        </w:rPr>
        <w:t xml:space="preserve"> </w:t>
      </w:r>
      <w:r w:rsidRPr="009165B1">
        <w:rPr>
          <w:rFonts w:eastAsia="Arial" w:cstheme="minorHAnsi"/>
          <w:spacing w:val="-1"/>
        </w:rPr>
        <w:t>i</w:t>
      </w:r>
      <w:r w:rsidRPr="009165B1">
        <w:rPr>
          <w:rFonts w:eastAsia="Arial" w:cstheme="minorHAnsi"/>
        </w:rPr>
        <w:t>n</w:t>
      </w:r>
      <w:r w:rsidRPr="009165B1">
        <w:rPr>
          <w:rFonts w:eastAsia="Arial" w:cstheme="minorHAnsi"/>
          <w:spacing w:val="1"/>
        </w:rPr>
        <w:t xml:space="preserve"> </w:t>
      </w:r>
      <w:r w:rsidRPr="009165B1">
        <w:rPr>
          <w:rFonts w:eastAsia="Arial" w:cstheme="minorHAnsi"/>
          <w:spacing w:val="-1"/>
        </w:rPr>
        <w:t>st</w:t>
      </w:r>
      <w:r w:rsidRPr="009165B1">
        <w:rPr>
          <w:rFonts w:eastAsia="Arial" w:cstheme="minorHAnsi"/>
        </w:rPr>
        <w:t>ri</w:t>
      </w:r>
      <w:r w:rsidRPr="009165B1">
        <w:rPr>
          <w:rFonts w:eastAsia="Arial" w:cstheme="minorHAnsi"/>
          <w:spacing w:val="-1"/>
        </w:rPr>
        <w:t>c</w:t>
      </w:r>
      <w:r w:rsidRPr="009165B1">
        <w:rPr>
          <w:rFonts w:eastAsia="Arial" w:cstheme="minorHAnsi"/>
        </w:rPr>
        <w:t>t</w:t>
      </w:r>
      <w:r w:rsidRPr="009165B1">
        <w:rPr>
          <w:rFonts w:eastAsia="Arial" w:cstheme="minorHAnsi"/>
          <w:spacing w:val="6"/>
        </w:rPr>
        <w:t xml:space="preserve"> </w:t>
      </w:r>
      <w:r w:rsidRPr="009165B1">
        <w:rPr>
          <w:rFonts w:eastAsia="Arial" w:cstheme="minorHAnsi"/>
          <w:spacing w:val="-1"/>
        </w:rPr>
        <w:t>c</w:t>
      </w:r>
      <w:r w:rsidRPr="009165B1">
        <w:rPr>
          <w:rFonts w:eastAsia="Arial" w:cstheme="minorHAnsi"/>
          <w:spacing w:val="2"/>
        </w:rPr>
        <w:t>o</w:t>
      </w:r>
      <w:r w:rsidRPr="009165B1">
        <w:rPr>
          <w:rFonts w:eastAsia="Arial" w:cstheme="minorHAnsi"/>
        </w:rPr>
        <w:t>n</w:t>
      </w:r>
      <w:r w:rsidRPr="009165B1">
        <w:rPr>
          <w:rFonts w:eastAsia="Arial" w:cstheme="minorHAnsi"/>
          <w:spacing w:val="-2"/>
        </w:rPr>
        <w:t>f</w:t>
      </w:r>
      <w:r w:rsidRPr="009165B1">
        <w:rPr>
          <w:rFonts w:eastAsia="Arial" w:cstheme="minorHAnsi"/>
          <w:spacing w:val="-1"/>
        </w:rPr>
        <w:t>i</w:t>
      </w:r>
      <w:r w:rsidRPr="009165B1">
        <w:rPr>
          <w:rFonts w:eastAsia="Arial" w:cstheme="minorHAnsi"/>
        </w:rPr>
        <w:t>d</w:t>
      </w:r>
      <w:r w:rsidRPr="009165B1">
        <w:rPr>
          <w:rFonts w:eastAsia="Arial" w:cstheme="minorHAnsi"/>
          <w:spacing w:val="-1"/>
        </w:rPr>
        <w:t>e</w:t>
      </w:r>
      <w:r w:rsidRPr="009165B1">
        <w:rPr>
          <w:rFonts w:eastAsia="Arial" w:cstheme="minorHAnsi"/>
        </w:rPr>
        <w:t>n</w:t>
      </w:r>
      <w:r w:rsidRPr="009165B1">
        <w:rPr>
          <w:rFonts w:eastAsia="Arial" w:cstheme="minorHAnsi"/>
          <w:spacing w:val="-1"/>
        </w:rPr>
        <w:t>c</w:t>
      </w:r>
      <w:r w:rsidRPr="009165B1">
        <w:rPr>
          <w:rFonts w:eastAsia="Arial" w:cstheme="minorHAnsi"/>
          <w:spacing w:val="2"/>
        </w:rPr>
        <w:t>e</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spacing w:val="-1"/>
        </w:rPr>
        <w:t>I</w:t>
      </w:r>
      <w:r w:rsidRPr="009165B1">
        <w:rPr>
          <w:rFonts w:eastAsia="Arial" w:cstheme="minorHAnsi"/>
        </w:rPr>
        <w:t xml:space="preserve">f </w:t>
      </w:r>
      <w:r w:rsidRPr="009165B1">
        <w:rPr>
          <w:rFonts w:eastAsia="Arial" w:cstheme="minorHAnsi"/>
          <w:spacing w:val="-1"/>
        </w:rPr>
        <w:t>yo</w:t>
      </w:r>
      <w:r w:rsidRPr="009165B1">
        <w:rPr>
          <w:rFonts w:eastAsia="Arial" w:cstheme="minorHAnsi"/>
        </w:rPr>
        <w:t>u</w:t>
      </w:r>
      <w:r w:rsidRPr="009165B1">
        <w:rPr>
          <w:rFonts w:eastAsia="Arial" w:cstheme="minorHAnsi"/>
          <w:spacing w:val="5"/>
        </w:rPr>
        <w:t xml:space="preserve"> </w:t>
      </w:r>
      <w:r w:rsidRPr="009165B1">
        <w:rPr>
          <w:rFonts w:eastAsia="Arial" w:cstheme="minorHAnsi"/>
          <w:w w:val="102"/>
        </w:rPr>
        <w:t>a</w:t>
      </w:r>
      <w:r w:rsidRPr="009165B1">
        <w:rPr>
          <w:rFonts w:eastAsia="Arial" w:cstheme="minorHAnsi"/>
          <w:spacing w:val="-1"/>
          <w:w w:val="102"/>
        </w:rPr>
        <w:t>r</w:t>
      </w:r>
      <w:r w:rsidRPr="009165B1">
        <w:rPr>
          <w:rFonts w:eastAsia="Arial" w:cstheme="minorHAnsi"/>
          <w:w w:val="102"/>
        </w:rPr>
        <w:t xml:space="preserve">e </w:t>
      </w:r>
      <w:r w:rsidRPr="009165B1">
        <w:rPr>
          <w:rFonts w:eastAsia="Arial" w:cstheme="minorHAnsi"/>
        </w:rPr>
        <w:t>c</w:t>
      </w:r>
      <w:r w:rsidRPr="009165B1">
        <w:rPr>
          <w:rFonts w:eastAsia="Arial" w:cstheme="minorHAnsi"/>
          <w:spacing w:val="2"/>
        </w:rPr>
        <w:t>o</w:t>
      </w:r>
      <w:r w:rsidRPr="009165B1">
        <w:rPr>
          <w:rFonts w:eastAsia="Arial" w:cstheme="minorHAnsi"/>
        </w:rPr>
        <w:t>mpla</w:t>
      </w:r>
      <w:r w:rsidRPr="009165B1">
        <w:rPr>
          <w:rFonts w:eastAsia="Arial" w:cstheme="minorHAnsi"/>
          <w:spacing w:val="-1"/>
        </w:rPr>
        <w:t>i</w:t>
      </w:r>
      <w:r w:rsidRPr="009165B1">
        <w:rPr>
          <w:rFonts w:eastAsia="Arial" w:cstheme="minorHAnsi"/>
          <w:spacing w:val="2"/>
        </w:rPr>
        <w:t>n</w:t>
      </w:r>
      <w:r w:rsidRPr="009165B1">
        <w:rPr>
          <w:rFonts w:eastAsia="Arial" w:cstheme="minorHAnsi"/>
          <w:spacing w:val="-1"/>
        </w:rPr>
        <w:t>i</w:t>
      </w:r>
      <w:r w:rsidRPr="009165B1">
        <w:rPr>
          <w:rFonts w:eastAsia="Arial" w:cstheme="minorHAnsi"/>
        </w:rPr>
        <w:t>ng</w:t>
      </w:r>
      <w:r w:rsidR="00023A1D" w:rsidRPr="009165B1">
        <w:rPr>
          <w:rFonts w:eastAsia="Arial" w:cstheme="minorHAnsi"/>
        </w:rPr>
        <w:t xml:space="preserve"> </w:t>
      </w:r>
      <w:r w:rsidRPr="009165B1">
        <w:rPr>
          <w:rFonts w:eastAsia="Arial" w:cstheme="minorHAnsi"/>
        </w:rPr>
        <w:t>on</w:t>
      </w:r>
      <w:r w:rsidR="00023A1D" w:rsidRPr="009165B1">
        <w:rPr>
          <w:rFonts w:eastAsia="Arial" w:cstheme="minorHAnsi"/>
        </w:rPr>
        <w:t xml:space="preserve"> </w:t>
      </w:r>
      <w:r w:rsidRPr="009165B1">
        <w:rPr>
          <w:rFonts w:eastAsia="Arial" w:cstheme="minorHAnsi"/>
        </w:rPr>
        <w:t>behalf</w:t>
      </w:r>
      <w:r w:rsidR="00023A1D" w:rsidRPr="009165B1">
        <w:rPr>
          <w:rFonts w:eastAsia="Arial" w:cstheme="minorHAnsi"/>
        </w:rPr>
        <w:t xml:space="preserve"> </w:t>
      </w:r>
      <w:r w:rsidRPr="009165B1">
        <w:rPr>
          <w:rFonts w:eastAsia="Arial" w:cstheme="minorHAnsi"/>
        </w:rPr>
        <w:t>somebo</w:t>
      </w:r>
      <w:r w:rsidRPr="009165B1">
        <w:rPr>
          <w:rFonts w:eastAsia="Arial" w:cstheme="minorHAnsi"/>
          <w:spacing w:val="2"/>
        </w:rPr>
        <w:t>d</w:t>
      </w:r>
      <w:r w:rsidRPr="009165B1">
        <w:rPr>
          <w:rFonts w:eastAsia="Arial" w:cstheme="minorHAnsi"/>
        </w:rPr>
        <w:t>y</w:t>
      </w:r>
      <w:r w:rsidR="00023A1D" w:rsidRPr="009165B1">
        <w:rPr>
          <w:rFonts w:eastAsia="Arial" w:cstheme="minorHAnsi"/>
        </w:rPr>
        <w:t xml:space="preserve"> </w:t>
      </w:r>
      <w:r w:rsidRPr="009165B1">
        <w:rPr>
          <w:rFonts w:eastAsia="Arial" w:cstheme="minorHAnsi"/>
        </w:rPr>
        <w:t>el</w:t>
      </w:r>
      <w:r w:rsidRPr="009165B1">
        <w:rPr>
          <w:rFonts w:eastAsia="Arial" w:cstheme="minorHAnsi"/>
          <w:spacing w:val="-1"/>
        </w:rPr>
        <w:t>s</w:t>
      </w:r>
      <w:r w:rsidRPr="009165B1">
        <w:rPr>
          <w:rFonts w:eastAsia="Arial" w:cstheme="minorHAnsi"/>
          <w:spacing w:val="2"/>
        </w:rPr>
        <w:t>e</w:t>
      </w:r>
      <w:r w:rsidRPr="009165B1">
        <w:rPr>
          <w:rFonts w:eastAsia="Arial" w:cstheme="minorHAnsi"/>
        </w:rPr>
        <w:t>,</w:t>
      </w:r>
      <w:r w:rsidR="00023A1D" w:rsidRPr="009165B1">
        <w:rPr>
          <w:rFonts w:eastAsia="Arial" w:cstheme="minorHAnsi"/>
        </w:rPr>
        <w:t xml:space="preserve"> </w:t>
      </w:r>
      <w:r w:rsidR="000F0A19">
        <w:rPr>
          <w:rFonts w:eastAsia="Arial" w:cstheme="minorHAnsi"/>
        </w:rPr>
        <w:t>they</w:t>
      </w:r>
      <w:r w:rsidR="00023A1D" w:rsidRPr="009165B1">
        <w:rPr>
          <w:rFonts w:eastAsia="Arial" w:cstheme="minorHAnsi"/>
        </w:rPr>
        <w:t xml:space="preserve"> </w:t>
      </w:r>
      <w:r w:rsidRPr="009165B1">
        <w:rPr>
          <w:rFonts w:eastAsia="Arial" w:cstheme="minorHAnsi"/>
          <w:spacing w:val="-1"/>
        </w:rPr>
        <w:t>w</w:t>
      </w:r>
      <w:r w:rsidRPr="009165B1">
        <w:rPr>
          <w:rFonts w:eastAsia="Arial" w:cstheme="minorHAnsi"/>
        </w:rPr>
        <w:t>ill</w:t>
      </w:r>
      <w:r w:rsidR="00023A1D" w:rsidRPr="009165B1">
        <w:rPr>
          <w:rFonts w:eastAsia="Arial" w:cstheme="minorHAnsi"/>
        </w:rPr>
        <w:t xml:space="preserve"> </w:t>
      </w:r>
      <w:r w:rsidRPr="009165B1">
        <w:rPr>
          <w:rFonts w:eastAsia="Arial" w:cstheme="minorHAnsi"/>
        </w:rPr>
        <w:t>need</w:t>
      </w:r>
      <w:r w:rsidR="00023A1D" w:rsidRPr="009165B1">
        <w:rPr>
          <w:rFonts w:eastAsia="Arial" w:cstheme="minorHAnsi"/>
        </w:rPr>
        <w:t xml:space="preserve"> </w:t>
      </w:r>
      <w:r w:rsidRPr="009165B1">
        <w:rPr>
          <w:rFonts w:eastAsia="Arial" w:cstheme="minorHAnsi"/>
        </w:rPr>
        <w:t>that</w:t>
      </w:r>
      <w:r w:rsidR="00023A1D" w:rsidRPr="009165B1">
        <w:rPr>
          <w:rFonts w:eastAsia="Arial" w:cstheme="minorHAnsi"/>
        </w:rPr>
        <w:t xml:space="preserve"> </w:t>
      </w:r>
      <w:r w:rsidRPr="009165B1">
        <w:rPr>
          <w:rFonts w:eastAsia="Arial" w:cstheme="minorHAnsi"/>
        </w:rPr>
        <w:t>person’s</w:t>
      </w:r>
      <w:r w:rsidR="00023A1D" w:rsidRPr="009165B1">
        <w:rPr>
          <w:rFonts w:eastAsia="Arial" w:cstheme="minorHAnsi"/>
        </w:rPr>
        <w:t xml:space="preserve"> </w:t>
      </w:r>
      <w:r w:rsidRPr="009165B1">
        <w:rPr>
          <w:rFonts w:eastAsia="Arial" w:cstheme="minorHAnsi"/>
        </w:rPr>
        <w:t>perm</w:t>
      </w:r>
      <w:r w:rsidRPr="009165B1">
        <w:rPr>
          <w:rFonts w:eastAsia="Arial" w:cstheme="minorHAnsi"/>
          <w:spacing w:val="1"/>
        </w:rPr>
        <w:t>i</w:t>
      </w:r>
      <w:r w:rsidRPr="009165B1">
        <w:rPr>
          <w:rFonts w:eastAsia="Arial" w:cstheme="minorHAnsi"/>
        </w:rPr>
        <w:t>s</w:t>
      </w:r>
      <w:r w:rsidRPr="009165B1">
        <w:rPr>
          <w:rFonts w:eastAsia="Arial" w:cstheme="minorHAnsi"/>
          <w:spacing w:val="-1"/>
        </w:rPr>
        <w:t>s</w:t>
      </w:r>
      <w:r w:rsidRPr="009165B1">
        <w:rPr>
          <w:rFonts w:eastAsia="Arial" w:cstheme="minorHAnsi"/>
        </w:rPr>
        <w:t>ion</w:t>
      </w:r>
      <w:r w:rsidR="00023A1D" w:rsidRPr="009165B1">
        <w:rPr>
          <w:rFonts w:eastAsia="Arial" w:cstheme="minorHAnsi"/>
        </w:rPr>
        <w:t xml:space="preserve"> </w:t>
      </w:r>
      <w:r w:rsidRPr="009165B1">
        <w:rPr>
          <w:rFonts w:eastAsia="Arial" w:cstheme="minorHAnsi"/>
          <w:spacing w:val="-3"/>
          <w:w w:val="102"/>
        </w:rPr>
        <w:t>t</w:t>
      </w:r>
      <w:r w:rsidRPr="009165B1">
        <w:rPr>
          <w:rFonts w:eastAsia="Arial" w:cstheme="minorHAnsi"/>
          <w:w w:val="102"/>
        </w:rPr>
        <w:t xml:space="preserve">o </w:t>
      </w:r>
      <w:r w:rsidRPr="009165B1">
        <w:rPr>
          <w:rFonts w:eastAsia="Arial" w:cstheme="minorHAnsi"/>
        </w:rPr>
        <w:t>r</w:t>
      </w:r>
      <w:r w:rsidRPr="009165B1">
        <w:rPr>
          <w:rFonts w:eastAsia="Arial" w:cstheme="minorHAnsi"/>
          <w:spacing w:val="2"/>
        </w:rPr>
        <w:t>e</w:t>
      </w:r>
      <w:r w:rsidRPr="009165B1">
        <w:rPr>
          <w:rFonts w:eastAsia="Arial" w:cstheme="minorHAnsi"/>
          <w:spacing w:val="-1"/>
        </w:rPr>
        <w:t>sp</w:t>
      </w:r>
      <w:r w:rsidRPr="009165B1">
        <w:rPr>
          <w:rFonts w:eastAsia="Arial" w:cstheme="minorHAnsi"/>
        </w:rPr>
        <w:t>ond</w:t>
      </w:r>
      <w:r w:rsidRPr="009165B1">
        <w:rPr>
          <w:rFonts w:eastAsia="Arial" w:cstheme="minorHAnsi"/>
          <w:spacing w:val="17"/>
        </w:rPr>
        <w:t xml:space="preserve"> </w:t>
      </w:r>
      <w:r w:rsidRPr="009165B1">
        <w:rPr>
          <w:rFonts w:eastAsia="Arial" w:cstheme="minorHAnsi"/>
        </w:rPr>
        <w:t>to</w:t>
      </w:r>
      <w:r w:rsidRPr="009165B1">
        <w:rPr>
          <w:rFonts w:eastAsia="Arial" w:cstheme="minorHAnsi"/>
          <w:spacing w:val="5"/>
        </w:rPr>
        <w:t xml:space="preserve"> </w:t>
      </w:r>
      <w:r w:rsidRPr="009165B1">
        <w:rPr>
          <w:rFonts w:eastAsia="Arial" w:cstheme="minorHAnsi"/>
          <w:w w:val="102"/>
        </w:rPr>
        <w:t>y</w:t>
      </w:r>
      <w:r w:rsidRPr="009165B1">
        <w:rPr>
          <w:rFonts w:eastAsia="Arial" w:cstheme="minorHAnsi"/>
          <w:spacing w:val="-1"/>
          <w:w w:val="102"/>
        </w:rPr>
        <w:t>o</w:t>
      </w:r>
      <w:r w:rsidRPr="009165B1">
        <w:rPr>
          <w:rFonts w:eastAsia="Arial" w:cstheme="minorHAnsi"/>
          <w:spacing w:val="2"/>
          <w:w w:val="102"/>
        </w:rPr>
        <w:t>u</w:t>
      </w:r>
      <w:r w:rsidRPr="009165B1">
        <w:rPr>
          <w:rFonts w:eastAsia="Arial" w:cstheme="minorHAnsi"/>
          <w:w w:val="102"/>
        </w:rPr>
        <w:t>.</w:t>
      </w:r>
    </w:p>
    <w:p w14:paraId="77FA6B5B" w14:textId="77777777" w:rsidR="00C71929" w:rsidRPr="009165B1" w:rsidRDefault="00C71929">
      <w:pPr>
        <w:spacing w:before="19" w:after="0" w:line="240" w:lineRule="exact"/>
        <w:rPr>
          <w:rFonts w:cstheme="minorHAnsi"/>
        </w:rPr>
      </w:pPr>
    </w:p>
    <w:p w14:paraId="5CF5863B" w14:textId="1D27516F" w:rsidR="00C71929" w:rsidRPr="009165B1" w:rsidRDefault="002F5F31" w:rsidP="00483640">
      <w:pPr>
        <w:spacing w:after="0" w:line="246" w:lineRule="auto"/>
        <w:ind w:left="134" w:right="73"/>
        <w:rPr>
          <w:rFonts w:eastAsia="Arial" w:cstheme="minorHAnsi"/>
        </w:rPr>
      </w:pPr>
      <w:r w:rsidRPr="009165B1">
        <w:rPr>
          <w:rFonts w:eastAsia="Arial" w:cstheme="minorHAnsi"/>
        </w:rPr>
        <w:t>If y</w:t>
      </w:r>
      <w:r w:rsidRPr="009165B1">
        <w:rPr>
          <w:rFonts w:eastAsia="Arial" w:cstheme="minorHAnsi"/>
          <w:spacing w:val="2"/>
        </w:rPr>
        <w:t>o</w:t>
      </w:r>
      <w:r w:rsidRPr="009165B1">
        <w:rPr>
          <w:rFonts w:eastAsia="Arial" w:cstheme="minorHAnsi"/>
        </w:rPr>
        <w:t>ur</w:t>
      </w:r>
      <w:r w:rsidRPr="009165B1">
        <w:rPr>
          <w:rFonts w:eastAsia="Arial" w:cstheme="minorHAnsi"/>
          <w:spacing w:val="7"/>
        </w:rPr>
        <w:t xml:space="preserve"> </w:t>
      </w:r>
      <w:r w:rsidRPr="009165B1">
        <w:rPr>
          <w:rFonts w:eastAsia="Arial" w:cstheme="minorHAnsi"/>
        </w:rPr>
        <w:t>c</w:t>
      </w:r>
      <w:r w:rsidRPr="009165B1">
        <w:rPr>
          <w:rFonts w:eastAsia="Arial" w:cstheme="minorHAnsi"/>
          <w:spacing w:val="-1"/>
        </w:rPr>
        <w:t>o</w:t>
      </w:r>
      <w:r w:rsidRPr="009165B1">
        <w:rPr>
          <w:rFonts w:eastAsia="Arial" w:cstheme="minorHAnsi"/>
        </w:rPr>
        <w:t>mp</w:t>
      </w:r>
      <w:r w:rsidRPr="009165B1">
        <w:rPr>
          <w:rFonts w:eastAsia="Arial" w:cstheme="minorHAnsi"/>
          <w:spacing w:val="-1"/>
        </w:rPr>
        <w:t>l</w:t>
      </w:r>
      <w:r w:rsidRPr="009165B1">
        <w:rPr>
          <w:rFonts w:eastAsia="Arial" w:cstheme="minorHAnsi"/>
          <w:spacing w:val="2"/>
        </w:rPr>
        <w:t>a</w:t>
      </w:r>
      <w:r w:rsidRPr="009165B1">
        <w:rPr>
          <w:rFonts w:eastAsia="Arial" w:cstheme="minorHAnsi"/>
          <w:spacing w:val="-1"/>
        </w:rPr>
        <w:t>i</w:t>
      </w:r>
      <w:r w:rsidRPr="009165B1">
        <w:rPr>
          <w:rFonts w:eastAsia="Arial" w:cstheme="minorHAnsi"/>
        </w:rPr>
        <w:t>nt</w:t>
      </w:r>
      <w:r w:rsidRPr="009165B1">
        <w:rPr>
          <w:rFonts w:eastAsia="Arial" w:cstheme="minorHAnsi"/>
          <w:spacing w:val="17"/>
        </w:rPr>
        <w:t xml:space="preserve"> </w:t>
      </w:r>
      <w:r w:rsidRPr="009165B1">
        <w:rPr>
          <w:rFonts w:eastAsia="Arial" w:cstheme="minorHAnsi"/>
        </w:rPr>
        <w:t>is</w:t>
      </w:r>
      <w:r w:rsidRPr="009165B1">
        <w:rPr>
          <w:rFonts w:eastAsia="Arial" w:cstheme="minorHAnsi"/>
          <w:spacing w:val="2"/>
        </w:rPr>
        <w:t xml:space="preserve"> </w:t>
      </w:r>
      <w:r w:rsidRPr="009165B1">
        <w:rPr>
          <w:rFonts w:eastAsia="Arial" w:cstheme="minorHAnsi"/>
          <w:spacing w:val="-1"/>
        </w:rPr>
        <w:t>n</w:t>
      </w:r>
      <w:r w:rsidRPr="009165B1">
        <w:rPr>
          <w:rFonts w:eastAsia="Arial" w:cstheme="minorHAnsi"/>
          <w:spacing w:val="2"/>
        </w:rPr>
        <w:t>o</w:t>
      </w:r>
      <w:r w:rsidRPr="009165B1">
        <w:rPr>
          <w:rFonts w:eastAsia="Arial" w:cstheme="minorHAnsi"/>
        </w:rPr>
        <w:t>t</w:t>
      </w:r>
      <w:r w:rsidRPr="009165B1">
        <w:rPr>
          <w:rFonts w:eastAsia="Arial" w:cstheme="minorHAnsi"/>
          <w:spacing w:val="3"/>
        </w:rPr>
        <w:t xml:space="preserve"> </w:t>
      </w:r>
      <w:r w:rsidRPr="009165B1">
        <w:rPr>
          <w:rFonts w:eastAsia="Arial" w:cstheme="minorHAnsi"/>
        </w:rPr>
        <w:t>ab</w:t>
      </w:r>
      <w:r w:rsidRPr="009165B1">
        <w:rPr>
          <w:rFonts w:eastAsia="Arial" w:cstheme="minorHAnsi"/>
          <w:spacing w:val="-1"/>
        </w:rPr>
        <w:t>o</w:t>
      </w:r>
      <w:r w:rsidRPr="009165B1">
        <w:rPr>
          <w:rFonts w:eastAsia="Arial" w:cstheme="minorHAnsi"/>
        </w:rPr>
        <w:t>ut</w:t>
      </w:r>
      <w:r w:rsidRPr="009165B1">
        <w:rPr>
          <w:rFonts w:eastAsia="Arial" w:cstheme="minorHAnsi"/>
          <w:spacing w:val="10"/>
        </w:rPr>
        <w:t xml:space="preserve"> </w:t>
      </w:r>
      <w:r w:rsidRPr="009165B1">
        <w:rPr>
          <w:rFonts w:eastAsia="Arial" w:cstheme="minorHAnsi"/>
        </w:rPr>
        <w:t>NHS</w:t>
      </w:r>
      <w:r w:rsidRPr="009165B1">
        <w:rPr>
          <w:rFonts w:eastAsia="Arial" w:cstheme="minorHAnsi"/>
          <w:spacing w:val="7"/>
        </w:rPr>
        <w:t xml:space="preserve"> </w:t>
      </w:r>
      <w:r w:rsidRPr="009165B1">
        <w:rPr>
          <w:rFonts w:eastAsia="Arial" w:cstheme="minorHAnsi"/>
        </w:rPr>
        <w:t>s</w:t>
      </w:r>
      <w:r w:rsidRPr="009165B1">
        <w:rPr>
          <w:rFonts w:eastAsia="Arial" w:cstheme="minorHAnsi"/>
          <w:spacing w:val="-1"/>
        </w:rPr>
        <w:t>ig</w:t>
      </w:r>
      <w:r w:rsidRPr="009165B1">
        <w:rPr>
          <w:rFonts w:eastAsia="Arial" w:cstheme="minorHAnsi"/>
          <w:spacing w:val="2"/>
        </w:rPr>
        <w:t>h</w:t>
      </w:r>
      <w:r w:rsidRPr="009165B1">
        <w:rPr>
          <w:rFonts w:eastAsia="Arial" w:cstheme="minorHAnsi"/>
        </w:rPr>
        <w:t>t</w:t>
      </w:r>
      <w:r w:rsidRPr="009165B1">
        <w:rPr>
          <w:rFonts w:eastAsia="Arial" w:cstheme="minorHAnsi"/>
          <w:spacing w:val="6"/>
        </w:rPr>
        <w:t xml:space="preserve"> </w:t>
      </w:r>
      <w:r w:rsidRPr="009165B1">
        <w:rPr>
          <w:rFonts w:eastAsia="Arial" w:cstheme="minorHAnsi"/>
        </w:rPr>
        <w:t>testing</w:t>
      </w:r>
      <w:r w:rsidRPr="009165B1">
        <w:rPr>
          <w:rFonts w:eastAsia="Arial" w:cstheme="minorHAnsi"/>
          <w:spacing w:val="12"/>
        </w:rPr>
        <w:t xml:space="preserve"> </w:t>
      </w:r>
      <w:r w:rsidRPr="009165B1">
        <w:rPr>
          <w:rFonts w:eastAsia="Arial" w:cstheme="minorHAnsi"/>
        </w:rPr>
        <w:t>or</w:t>
      </w:r>
      <w:r w:rsidRPr="009165B1">
        <w:rPr>
          <w:rFonts w:eastAsia="Arial" w:cstheme="minorHAnsi"/>
          <w:spacing w:val="1"/>
        </w:rPr>
        <w:t xml:space="preserve"> </w:t>
      </w:r>
      <w:r w:rsidRPr="009165B1">
        <w:rPr>
          <w:rFonts w:eastAsia="Arial" w:cstheme="minorHAnsi"/>
        </w:rPr>
        <w:t>ot</w:t>
      </w:r>
      <w:r w:rsidRPr="009165B1">
        <w:rPr>
          <w:rFonts w:eastAsia="Arial" w:cstheme="minorHAnsi"/>
          <w:spacing w:val="-1"/>
        </w:rPr>
        <w:t>h</w:t>
      </w:r>
      <w:r w:rsidRPr="009165B1">
        <w:rPr>
          <w:rFonts w:eastAsia="Arial" w:cstheme="minorHAnsi"/>
          <w:spacing w:val="2"/>
        </w:rPr>
        <w:t>e</w:t>
      </w:r>
      <w:r w:rsidRPr="009165B1">
        <w:rPr>
          <w:rFonts w:eastAsia="Arial" w:cstheme="minorHAnsi"/>
        </w:rPr>
        <w:t>r</w:t>
      </w:r>
      <w:r w:rsidRPr="009165B1">
        <w:rPr>
          <w:rFonts w:eastAsia="Arial" w:cstheme="minorHAnsi"/>
          <w:spacing w:val="8"/>
        </w:rPr>
        <w:t xml:space="preserve"> </w:t>
      </w:r>
      <w:r w:rsidRPr="009165B1">
        <w:rPr>
          <w:rFonts w:eastAsia="Arial" w:cstheme="minorHAnsi"/>
        </w:rPr>
        <w:t>N</w:t>
      </w:r>
      <w:r w:rsidRPr="009165B1">
        <w:rPr>
          <w:rFonts w:eastAsia="Arial" w:cstheme="minorHAnsi"/>
          <w:spacing w:val="-1"/>
        </w:rPr>
        <w:t>H</w:t>
      </w:r>
      <w:r w:rsidRPr="009165B1">
        <w:rPr>
          <w:rFonts w:eastAsia="Arial" w:cstheme="minorHAnsi"/>
        </w:rPr>
        <w:t>S</w:t>
      </w:r>
      <w:r w:rsidRPr="009165B1">
        <w:rPr>
          <w:rFonts w:eastAsia="Arial" w:cstheme="minorHAnsi"/>
          <w:spacing w:val="7"/>
        </w:rPr>
        <w:t xml:space="preserve"> </w:t>
      </w:r>
      <w:r w:rsidRPr="009165B1">
        <w:rPr>
          <w:rFonts w:eastAsia="Arial" w:cstheme="minorHAnsi"/>
        </w:rPr>
        <w:t>s</w:t>
      </w:r>
      <w:r w:rsidRPr="009165B1">
        <w:rPr>
          <w:rFonts w:eastAsia="Arial" w:cstheme="minorHAnsi"/>
          <w:spacing w:val="2"/>
        </w:rPr>
        <w:t>e</w:t>
      </w:r>
      <w:r w:rsidRPr="009165B1">
        <w:rPr>
          <w:rFonts w:eastAsia="Arial" w:cstheme="minorHAnsi"/>
        </w:rPr>
        <w:t>r</w:t>
      </w:r>
      <w:r w:rsidRPr="009165B1">
        <w:rPr>
          <w:rFonts w:eastAsia="Arial" w:cstheme="minorHAnsi"/>
          <w:spacing w:val="-1"/>
        </w:rPr>
        <w:t>v</w:t>
      </w:r>
      <w:r w:rsidRPr="009165B1">
        <w:rPr>
          <w:rFonts w:eastAsia="Arial" w:cstheme="minorHAnsi"/>
        </w:rPr>
        <w:t>ic</w:t>
      </w:r>
      <w:r w:rsidRPr="009165B1">
        <w:rPr>
          <w:rFonts w:eastAsia="Arial" w:cstheme="minorHAnsi"/>
          <w:spacing w:val="2"/>
        </w:rPr>
        <w:t>e</w:t>
      </w:r>
      <w:r w:rsidRPr="009165B1">
        <w:rPr>
          <w:rFonts w:eastAsia="Arial" w:cstheme="minorHAnsi"/>
        </w:rPr>
        <w:t>s</w:t>
      </w:r>
      <w:r w:rsidRPr="009165B1">
        <w:rPr>
          <w:rFonts w:eastAsia="Arial" w:cstheme="minorHAnsi"/>
          <w:spacing w:val="12"/>
        </w:rPr>
        <w:t xml:space="preserve"> </w:t>
      </w:r>
      <w:r w:rsidRPr="009165B1">
        <w:rPr>
          <w:rFonts w:eastAsia="Arial" w:cstheme="minorHAnsi"/>
          <w:spacing w:val="2"/>
        </w:rPr>
        <w:t>b</w:t>
      </w:r>
      <w:r w:rsidRPr="009165B1">
        <w:rPr>
          <w:rFonts w:eastAsia="Arial" w:cstheme="minorHAnsi"/>
        </w:rPr>
        <w:t>ut</w:t>
      </w:r>
      <w:r w:rsidRPr="009165B1">
        <w:rPr>
          <w:rFonts w:eastAsia="Arial" w:cstheme="minorHAnsi"/>
          <w:spacing w:val="4"/>
        </w:rPr>
        <w:t xml:space="preserve"> </w:t>
      </w:r>
      <w:r w:rsidRPr="009165B1">
        <w:rPr>
          <w:rFonts w:eastAsia="Arial" w:cstheme="minorHAnsi"/>
          <w:w w:val="102"/>
        </w:rPr>
        <w:t>a</w:t>
      </w:r>
      <w:r w:rsidRPr="009165B1">
        <w:rPr>
          <w:rFonts w:eastAsia="Arial" w:cstheme="minorHAnsi"/>
          <w:spacing w:val="-1"/>
          <w:w w:val="102"/>
        </w:rPr>
        <w:t>b</w:t>
      </w:r>
      <w:r w:rsidRPr="009165B1">
        <w:rPr>
          <w:rFonts w:eastAsia="Arial" w:cstheme="minorHAnsi"/>
          <w:w w:val="102"/>
        </w:rPr>
        <w:t xml:space="preserve">out </w:t>
      </w:r>
      <w:r w:rsidRPr="009165B1">
        <w:rPr>
          <w:rFonts w:eastAsia="Arial" w:cstheme="minorHAnsi"/>
          <w:u w:val="thick" w:color="000000"/>
        </w:rPr>
        <w:t>spectacles</w:t>
      </w:r>
      <w:r w:rsidR="00023A1D" w:rsidRPr="009165B1">
        <w:rPr>
          <w:rFonts w:eastAsia="Arial" w:cstheme="minorHAnsi"/>
          <w:u w:val="thick" w:color="000000"/>
        </w:rPr>
        <w:t xml:space="preserve"> </w:t>
      </w:r>
      <w:r w:rsidRPr="009165B1">
        <w:rPr>
          <w:rFonts w:eastAsia="Arial" w:cstheme="minorHAnsi"/>
          <w:spacing w:val="2"/>
          <w:u w:val="thick" w:color="000000"/>
        </w:rPr>
        <w:t>o</w:t>
      </w:r>
      <w:r w:rsidRPr="009165B1">
        <w:rPr>
          <w:rFonts w:eastAsia="Arial" w:cstheme="minorHAnsi"/>
          <w:u w:val="thick" w:color="000000"/>
        </w:rPr>
        <w:t>r</w:t>
      </w:r>
      <w:r w:rsidR="00023A1D" w:rsidRPr="009165B1">
        <w:rPr>
          <w:rFonts w:eastAsia="Arial" w:cstheme="minorHAnsi"/>
          <w:u w:val="thick" w:color="000000"/>
        </w:rPr>
        <w:t xml:space="preserve"> </w:t>
      </w:r>
      <w:r w:rsidRPr="009165B1">
        <w:rPr>
          <w:rFonts w:eastAsia="Arial" w:cstheme="minorHAnsi"/>
          <w:spacing w:val="-1"/>
          <w:u w:val="thick" w:color="000000"/>
        </w:rPr>
        <w:t>c</w:t>
      </w:r>
      <w:r w:rsidRPr="009165B1">
        <w:rPr>
          <w:rFonts w:eastAsia="Arial" w:cstheme="minorHAnsi"/>
          <w:spacing w:val="2"/>
          <w:u w:val="thick" w:color="000000"/>
        </w:rPr>
        <w:t>o</w:t>
      </w:r>
      <w:r w:rsidRPr="009165B1">
        <w:rPr>
          <w:rFonts w:eastAsia="Arial" w:cstheme="minorHAnsi"/>
          <w:u w:val="thick" w:color="000000"/>
        </w:rPr>
        <w:t>n</w:t>
      </w:r>
      <w:r w:rsidRPr="009165B1">
        <w:rPr>
          <w:rFonts w:eastAsia="Arial" w:cstheme="minorHAnsi"/>
          <w:spacing w:val="-2"/>
          <w:u w:val="thick" w:color="000000"/>
        </w:rPr>
        <w:t>t</w:t>
      </w:r>
      <w:r w:rsidRPr="009165B1">
        <w:rPr>
          <w:rFonts w:eastAsia="Arial" w:cstheme="minorHAnsi"/>
          <w:spacing w:val="-1"/>
          <w:u w:val="thick" w:color="000000"/>
        </w:rPr>
        <w:t>a</w:t>
      </w:r>
      <w:r w:rsidRPr="009165B1">
        <w:rPr>
          <w:rFonts w:eastAsia="Arial" w:cstheme="minorHAnsi"/>
          <w:u w:val="thick" w:color="000000"/>
        </w:rPr>
        <w:t>ct</w:t>
      </w:r>
      <w:r w:rsidR="00023A1D" w:rsidRPr="009165B1">
        <w:rPr>
          <w:rFonts w:eastAsia="Arial" w:cstheme="minorHAnsi"/>
          <w:u w:val="thick" w:color="000000"/>
        </w:rPr>
        <w:t xml:space="preserve"> </w:t>
      </w:r>
      <w:r w:rsidRPr="009165B1">
        <w:rPr>
          <w:rFonts w:eastAsia="Arial" w:cstheme="minorHAnsi"/>
          <w:u w:val="thick" w:color="000000"/>
        </w:rPr>
        <w:t>l</w:t>
      </w:r>
      <w:r w:rsidRPr="009165B1">
        <w:rPr>
          <w:rFonts w:eastAsia="Arial" w:cstheme="minorHAnsi"/>
          <w:spacing w:val="-1"/>
          <w:u w:val="thick" w:color="000000"/>
        </w:rPr>
        <w:t>e</w:t>
      </w:r>
      <w:r w:rsidRPr="009165B1">
        <w:rPr>
          <w:rFonts w:eastAsia="Arial" w:cstheme="minorHAnsi"/>
          <w:u w:val="thick" w:color="000000"/>
        </w:rPr>
        <w:t>n</w:t>
      </w:r>
      <w:r w:rsidRPr="009165B1">
        <w:rPr>
          <w:rFonts w:eastAsia="Arial" w:cstheme="minorHAnsi"/>
          <w:spacing w:val="-1"/>
          <w:u w:val="thick" w:color="000000"/>
        </w:rPr>
        <w:t>s</w:t>
      </w:r>
      <w:r w:rsidRPr="009165B1">
        <w:rPr>
          <w:rFonts w:eastAsia="Arial" w:cstheme="minorHAnsi"/>
          <w:spacing w:val="2"/>
          <w:u w:val="thick" w:color="000000"/>
        </w:rPr>
        <w:t>e</w:t>
      </w:r>
      <w:r w:rsidRPr="009165B1">
        <w:rPr>
          <w:rFonts w:eastAsia="Arial" w:cstheme="minorHAnsi"/>
          <w:u w:val="thick" w:color="000000"/>
        </w:rPr>
        <w:t>s</w:t>
      </w:r>
      <w:r w:rsidR="00023A1D" w:rsidRPr="009165B1">
        <w:rPr>
          <w:rFonts w:eastAsia="Arial" w:cstheme="minorHAnsi"/>
          <w:u w:val="thick" w:color="000000"/>
        </w:rPr>
        <w:t xml:space="preserve"> </w:t>
      </w:r>
      <w:r w:rsidRPr="009165B1">
        <w:rPr>
          <w:rFonts w:eastAsia="Arial" w:cstheme="minorHAnsi"/>
          <w:u w:val="thick" w:color="000000"/>
        </w:rPr>
        <w:t>only</w:t>
      </w:r>
      <w:r w:rsidR="00023A1D" w:rsidRPr="009165B1">
        <w:rPr>
          <w:rFonts w:eastAsia="Arial" w:cstheme="minorHAnsi"/>
        </w:rPr>
        <w:t xml:space="preserve"> </w:t>
      </w:r>
      <w:r w:rsidRPr="009165B1">
        <w:rPr>
          <w:rFonts w:eastAsia="Arial" w:cstheme="minorHAnsi"/>
          <w:spacing w:val="-1"/>
        </w:rPr>
        <w:t>a</w:t>
      </w:r>
      <w:r w:rsidRPr="009165B1">
        <w:rPr>
          <w:rFonts w:eastAsia="Arial" w:cstheme="minorHAnsi"/>
          <w:spacing w:val="1"/>
        </w:rPr>
        <w:t>n</w:t>
      </w:r>
      <w:r w:rsidRPr="009165B1">
        <w:rPr>
          <w:rFonts w:eastAsia="Arial" w:cstheme="minorHAnsi"/>
        </w:rPr>
        <w:t>d</w:t>
      </w:r>
      <w:r w:rsidR="00023A1D" w:rsidRPr="009165B1">
        <w:rPr>
          <w:rFonts w:eastAsia="Arial" w:cstheme="minorHAnsi"/>
        </w:rPr>
        <w:t xml:space="preserve"> </w:t>
      </w:r>
      <w:r w:rsidRPr="009165B1">
        <w:rPr>
          <w:rFonts w:eastAsia="Arial" w:cstheme="minorHAnsi"/>
          <w:spacing w:val="1"/>
        </w:rPr>
        <w:t>w</w:t>
      </w:r>
      <w:r w:rsidRPr="009165B1">
        <w:rPr>
          <w:rFonts w:eastAsia="Arial" w:cstheme="minorHAnsi"/>
        </w:rPr>
        <w:t>e</w:t>
      </w:r>
      <w:r w:rsidR="00023A1D" w:rsidRPr="009165B1">
        <w:rPr>
          <w:rFonts w:eastAsia="Arial" w:cstheme="minorHAnsi"/>
        </w:rPr>
        <w:t xml:space="preserve"> </w:t>
      </w:r>
      <w:r w:rsidRPr="009165B1">
        <w:rPr>
          <w:rFonts w:eastAsia="Arial" w:cstheme="minorHAnsi"/>
          <w:spacing w:val="1"/>
        </w:rPr>
        <w:t>a</w:t>
      </w:r>
      <w:r w:rsidRPr="009165B1">
        <w:rPr>
          <w:rFonts w:eastAsia="Arial" w:cstheme="minorHAnsi"/>
          <w:spacing w:val="-1"/>
        </w:rPr>
        <w:t>r</w:t>
      </w:r>
      <w:r w:rsidRPr="009165B1">
        <w:rPr>
          <w:rFonts w:eastAsia="Arial" w:cstheme="minorHAnsi"/>
        </w:rPr>
        <w:t>e</w:t>
      </w:r>
      <w:r w:rsidR="00023A1D" w:rsidRPr="009165B1">
        <w:rPr>
          <w:rFonts w:eastAsia="Arial" w:cstheme="minorHAnsi"/>
        </w:rPr>
        <w:t xml:space="preserve"> </w:t>
      </w:r>
      <w:r w:rsidRPr="009165B1">
        <w:rPr>
          <w:rFonts w:eastAsia="Arial" w:cstheme="minorHAnsi"/>
          <w:spacing w:val="1"/>
        </w:rPr>
        <w:t>no</w:t>
      </w:r>
      <w:r w:rsidRPr="009165B1">
        <w:rPr>
          <w:rFonts w:eastAsia="Arial" w:cstheme="minorHAnsi"/>
        </w:rPr>
        <w:t>t</w:t>
      </w:r>
      <w:r w:rsidR="00023A1D" w:rsidRPr="009165B1">
        <w:rPr>
          <w:rFonts w:eastAsia="Arial" w:cstheme="minorHAnsi"/>
        </w:rPr>
        <w:t xml:space="preserve"> </w:t>
      </w:r>
      <w:r w:rsidRPr="009165B1">
        <w:rPr>
          <w:rFonts w:eastAsia="Arial" w:cstheme="minorHAnsi"/>
          <w:spacing w:val="1"/>
        </w:rPr>
        <w:t>a</w:t>
      </w:r>
      <w:r w:rsidRPr="009165B1">
        <w:rPr>
          <w:rFonts w:eastAsia="Arial" w:cstheme="minorHAnsi"/>
          <w:spacing w:val="-1"/>
        </w:rPr>
        <w:t>b</w:t>
      </w:r>
      <w:r w:rsidRPr="009165B1">
        <w:rPr>
          <w:rFonts w:eastAsia="Arial" w:cstheme="minorHAnsi"/>
          <w:spacing w:val="1"/>
        </w:rPr>
        <w:t>l</w:t>
      </w:r>
      <w:r w:rsidRPr="009165B1">
        <w:rPr>
          <w:rFonts w:eastAsia="Arial" w:cstheme="minorHAnsi"/>
        </w:rPr>
        <w:t>e</w:t>
      </w:r>
      <w:r w:rsidR="00023A1D" w:rsidRPr="009165B1">
        <w:rPr>
          <w:rFonts w:eastAsia="Arial" w:cstheme="minorHAnsi"/>
        </w:rPr>
        <w:t xml:space="preserve"> </w:t>
      </w:r>
      <w:r w:rsidRPr="009165B1">
        <w:rPr>
          <w:rFonts w:eastAsia="Arial" w:cstheme="minorHAnsi"/>
          <w:spacing w:val="1"/>
        </w:rPr>
        <w:t>t</w:t>
      </w:r>
      <w:r w:rsidRPr="009165B1">
        <w:rPr>
          <w:rFonts w:eastAsia="Arial" w:cstheme="minorHAnsi"/>
        </w:rPr>
        <w:t>o</w:t>
      </w:r>
      <w:r w:rsidR="00023A1D" w:rsidRPr="009165B1">
        <w:rPr>
          <w:rFonts w:eastAsia="Arial" w:cstheme="minorHAnsi"/>
        </w:rPr>
        <w:t xml:space="preserve"> </w:t>
      </w:r>
      <w:r w:rsidRPr="009165B1">
        <w:rPr>
          <w:rFonts w:eastAsia="Arial" w:cstheme="minorHAnsi"/>
          <w:spacing w:val="1"/>
        </w:rPr>
        <w:t>r</w:t>
      </w:r>
      <w:r w:rsidRPr="009165B1">
        <w:rPr>
          <w:rFonts w:eastAsia="Arial" w:cstheme="minorHAnsi"/>
          <w:spacing w:val="2"/>
        </w:rPr>
        <w:t>e</w:t>
      </w:r>
      <w:r w:rsidRPr="009165B1">
        <w:rPr>
          <w:rFonts w:eastAsia="Arial" w:cstheme="minorHAnsi"/>
          <w:spacing w:val="-1"/>
        </w:rPr>
        <w:t>so</w:t>
      </w:r>
      <w:r w:rsidRPr="009165B1">
        <w:rPr>
          <w:rFonts w:eastAsia="Arial" w:cstheme="minorHAnsi"/>
          <w:spacing w:val="1"/>
        </w:rPr>
        <w:t>l</w:t>
      </w:r>
      <w:r w:rsidRPr="009165B1">
        <w:rPr>
          <w:rFonts w:eastAsia="Arial" w:cstheme="minorHAnsi"/>
          <w:spacing w:val="-1"/>
        </w:rPr>
        <w:t>v</w:t>
      </w:r>
      <w:r w:rsidRPr="009165B1">
        <w:rPr>
          <w:rFonts w:eastAsia="Arial" w:cstheme="minorHAnsi"/>
        </w:rPr>
        <w:t>e</w:t>
      </w:r>
      <w:r w:rsidR="00023A1D" w:rsidRPr="009165B1">
        <w:rPr>
          <w:rFonts w:eastAsia="Arial" w:cstheme="minorHAnsi"/>
        </w:rPr>
        <w:t xml:space="preserve"> </w:t>
      </w:r>
      <w:r w:rsidRPr="009165B1">
        <w:rPr>
          <w:rFonts w:eastAsia="Arial" w:cstheme="minorHAnsi"/>
          <w:spacing w:val="1"/>
        </w:rPr>
        <w:t>i</w:t>
      </w:r>
      <w:r w:rsidRPr="009165B1">
        <w:rPr>
          <w:rFonts w:eastAsia="Arial" w:cstheme="minorHAnsi"/>
        </w:rPr>
        <w:t>t</w:t>
      </w:r>
      <w:r w:rsidR="00023A1D" w:rsidRPr="009165B1">
        <w:rPr>
          <w:rFonts w:eastAsia="Arial" w:cstheme="minorHAnsi"/>
        </w:rPr>
        <w:t xml:space="preserve"> </w:t>
      </w:r>
      <w:r w:rsidRPr="009165B1">
        <w:rPr>
          <w:rFonts w:eastAsia="Arial" w:cstheme="minorHAnsi"/>
          <w:spacing w:val="-2"/>
        </w:rPr>
        <w:t>t</w:t>
      </w:r>
      <w:r w:rsidRPr="009165B1">
        <w:rPr>
          <w:rFonts w:eastAsia="Arial" w:cstheme="minorHAnsi"/>
        </w:rPr>
        <w:t>o</w:t>
      </w:r>
      <w:r w:rsidR="00023A1D" w:rsidRPr="009165B1">
        <w:rPr>
          <w:rFonts w:eastAsia="Arial" w:cstheme="minorHAnsi"/>
        </w:rPr>
        <w:t xml:space="preserve"> </w:t>
      </w:r>
      <w:r w:rsidRPr="009165B1">
        <w:rPr>
          <w:rFonts w:eastAsia="Arial" w:cstheme="minorHAnsi"/>
          <w:spacing w:val="-1"/>
          <w:w w:val="102"/>
        </w:rPr>
        <w:t>y</w:t>
      </w:r>
      <w:r w:rsidRPr="009165B1">
        <w:rPr>
          <w:rFonts w:eastAsia="Arial" w:cstheme="minorHAnsi"/>
          <w:spacing w:val="1"/>
          <w:w w:val="102"/>
        </w:rPr>
        <w:t xml:space="preserve">our </w:t>
      </w:r>
      <w:r w:rsidRPr="009165B1">
        <w:rPr>
          <w:rFonts w:eastAsia="Arial" w:cstheme="minorHAnsi"/>
        </w:rPr>
        <w:t>s</w:t>
      </w:r>
      <w:r w:rsidRPr="009165B1">
        <w:rPr>
          <w:rFonts w:eastAsia="Arial" w:cstheme="minorHAnsi"/>
          <w:spacing w:val="2"/>
        </w:rPr>
        <w:t>a</w:t>
      </w:r>
      <w:r w:rsidRPr="009165B1">
        <w:rPr>
          <w:rFonts w:eastAsia="Arial" w:cstheme="minorHAnsi"/>
          <w:spacing w:val="-2"/>
        </w:rPr>
        <w:t>t</w:t>
      </w:r>
      <w:r w:rsidRPr="009165B1">
        <w:rPr>
          <w:rFonts w:eastAsia="Arial" w:cstheme="minorHAnsi"/>
          <w:spacing w:val="1"/>
        </w:rPr>
        <w:t>i</w:t>
      </w:r>
      <w:r w:rsidRPr="009165B1">
        <w:rPr>
          <w:rFonts w:eastAsia="Arial" w:cstheme="minorHAnsi"/>
        </w:rPr>
        <w:t>s</w:t>
      </w:r>
      <w:r w:rsidRPr="009165B1">
        <w:rPr>
          <w:rFonts w:eastAsia="Arial" w:cstheme="minorHAnsi"/>
          <w:spacing w:val="-2"/>
        </w:rPr>
        <w:t>f</w:t>
      </w:r>
      <w:r w:rsidRPr="009165B1">
        <w:rPr>
          <w:rFonts w:eastAsia="Arial" w:cstheme="minorHAnsi"/>
          <w:spacing w:val="2"/>
        </w:rPr>
        <w:t>a</w:t>
      </w:r>
      <w:r w:rsidRPr="009165B1">
        <w:rPr>
          <w:rFonts w:eastAsia="Arial" w:cstheme="minorHAnsi"/>
        </w:rPr>
        <w:t>ction,</w:t>
      </w:r>
      <w:r w:rsidRPr="009165B1">
        <w:rPr>
          <w:rFonts w:eastAsia="Arial" w:cstheme="minorHAnsi"/>
          <w:spacing w:val="24"/>
        </w:rPr>
        <w:t xml:space="preserve"> </w:t>
      </w:r>
      <w:r w:rsidRPr="009165B1">
        <w:rPr>
          <w:rFonts w:eastAsia="Arial" w:cstheme="minorHAnsi"/>
        </w:rPr>
        <w:t>furt</w:t>
      </w:r>
      <w:r w:rsidRPr="009165B1">
        <w:rPr>
          <w:rFonts w:eastAsia="Arial" w:cstheme="minorHAnsi"/>
          <w:spacing w:val="2"/>
        </w:rPr>
        <w:t>h</w:t>
      </w:r>
      <w:r w:rsidRPr="009165B1">
        <w:rPr>
          <w:rFonts w:eastAsia="Arial" w:cstheme="minorHAnsi"/>
          <w:spacing w:val="-1"/>
        </w:rPr>
        <w:t>e</w:t>
      </w:r>
      <w:r w:rsidRPr="009165B1">
        <w:rPr>
          <w:rFonts w:eastAsia="Arial" w:cstheme="minorHAnsi"/>
        </w:rPr>
        <w:t>r</w:t>
      </w:r>
      <w:r w:rsidRPr="009165B1">
        <w:rPr>
          <w:rFonts w:eastAsia="Arial" w:cstheme="minorHAnsi"/>
          <w:spacing w:val="14"/>
        </w:rPr>
        <w:t xml:space="preserve"> </w:t>
      </w:r>
      <w:r w:rsidRPr="009165B1">
        <w:rPr>
          <w:rFonts w:eastAsia="Arial" w:cstheme="minorHAnsi"/>
        </w:rPr>
        <w:t>h</w:t>
      </w:r>
      <w:r w:rsidRPr="009165B1">
        <w:rPr>
          <w:rFonts w:eastAsia="Arial" w:cstheme="minorHAnsi"/>
          <w:spacing w:val="2"/>
        </w:rPr>
        <w:t>e</w:t>
      </w:r>
      <w:r w:rsidRPr="009165B1">
        <w:rPr>
          <w:rFonts w:eastAsia="Arial" w:cstheme="minorHAnsi"/>
        </w:rPr>
        <w:t>lp</w:t>
      </w:r>
      <w:r w:rsidRPr="009165B1">
        <w:rPr>
          <w:rFonts w:eastAsia="Arial" w:cstheme="minorHAnsi"/>
          <w:spacing w:val="9"/>
        </w:rPr>
        <w:t xml:space="preserve"> </w:t>
      </w:r>
      <w:r w:rsidRPr="009165B1">
        <w:rPr>
          <w:rFonts w:eastAsia="Arial" w:cstheme="minorHAnsi"/>
          <w:spacing w:val="1"/>
        </w:rPr>
        <w:t>i</w:t>
      </w:r>
      <w:r w:rsidRPr="009165B1">
        <w:rPr>
          <w:rFonts w:eastAsia="Arial" w:cstheme="minorHAnsi"/>
        </w:rPr>
        <w:t>s</w:t>
      </w:r>
      <w:r w:rsidRPr="009165B1">
        <w:rPr>
          <w:rFonts w:eastAsia="Arial" w:cstheme="minorHAnsi"/>
          <w:spacing w:val="3"/>
        </w:rPr>
        <w:t xml:space="preserve"> </w:t>
      </w:r>
      <w:r w:rsidRPr="009165B1">
        <w:rPr>
          <w:rFonts w:eastAsia="Arial" w:cstheme="minorHAnsi"/>
          <w:spacing w:val="2"/>
        </w:rPr>
        <w:t>a</w:t>
      </w:r>
      <w:r w:rsidRPr="009165B1">
        <w:rPr>
          <w:rFonts w:eastAsia="Arial" w:cstheme="minorHAnsi"/>
          <w:spacing w:val="-1"/>
        </w:rPr>
        <w:t>v</w:t>
      </w:r>
      <w:r w:rsidRPr="009165B1">
        <w:rPr>
          <w:rFonts w:eastAsia="Arial" w:cstheme="minorHAnsi"/>
        </w:rPr>
        <w:t>ailable</w:t>
      </w:r>
      <w:r w:rsidRPr="009165B1">
        <w:rPr>
          <w:rFonts w:eastAsia="Arial" w:cstheme="minorHAnsi"/>
          <w:spacing w:val="19"/>
        </w:rPr>
        <w:t xml:space="preserve"> </w:t>
      </w:r>
      <w:r w:rsidRPr="009165B1">
        <w:rPr>
          <w:rFonts w:eastAsia="Arial" w:cstheme="minorHAnsi"/>
          <w:w w:val="102"/>
        </w:rPr>
        <w:t>fro</w:t>
      </w:r>
      <w:r w:rsidRPr="009165B1">
        <w:rPr>
          <w:rFonts w:eastAsia="Arial" w:cstheme="minorHAnsi"/>
          <w:spacing w:val="2"/>
          <w:w w:val="102"/>
        </w:rPr>
        <w:t>m</w:t>
      </w:r>
      <w:r w:rsidRPr="009165B1">
        <w:rPr>
          <w:rFonts w:eastAsia="Arial" w:cstheme="minorHAnsi"/>
          <w:w w:val="102"/>
        </w:rPr>
        <w:t>:</w:t>
      </w:r>
      <w:r w:rsidR="00483640">
        <w:rPr>
          <w:rFonts w:eastAsia="Arial" w:cstheme="minorHAnsi"/>
          <w:w w:val="102"/>
        </w:rPr>
        <w:t xml:space="preserve"> </w:t>
      </w:r>
      <w:hyperlink r:id="rId16" w:history="1">
        <w:r w:rsidR="00483640" w:rsidRPr="00504817">
          <w:rPr>
            <w:rStyle w:val="Hyperlink"/>
            <w:rFonts w:eastAsia="Arial" w:cstheme="minorHAnsi"/>
            <w:w w:val="102"/>
          </w:rPr>
          <w:t>http://www.opticalcomplaints.co.uk/</w:t>
        </w:r>
      </w:hyperlink>
      <w:r w:rsidR="00483640">
        <w:rPr>
          <w:rFonts w:eastAsia="Arial" w:cstheme="minorHAnsi"/>
          <w:w w:val="102"/>
        </w:rPr>
        <w:t xml:space="preserve"> </w:t>
      </w:r>
    </w:p>
    <w:p w14:paraId="522B6F28" w14:textId="77777777" w:rsidR="00C71929" w:rsidRPr="009165B1" w:rsidRDefault="00C71929">
      <w:pPr>
        <w:spacing w:before="20" w:after="0" w:line="240" w:lineRule="exact"/>
        <w:rPr>
          <w:rFonts w:cstheme="minorHAnsi"/>
        </w:rPr>
      </w:pPr>
    </w:p>
    <w:p w14:paraId="675436AF" w14:textId="77777777" w:rsidR="00C71929" w:rsidRPr="009165B1" w:rsidRDefault="002F5F31">
      <w:pPr>
        <w:spacing w:after="0" w:line="240" w:lineRule="auto"/>
        <w:ind w:left="2455" w:right="2436"/>
        <w:jc w:val="center"/>
        <w:rPr>
          <w:rFonts w:eastAsia="Arial" w:cstheme="minorHAnsi"/>
        </w:rPr>
      </w:pPr>
      <w:r w:rsidRPr="009165B1">
        <w:rPr>
          <w:rFonts w:eastAsia="Arial" w:cstheme="minorHAnsi"/>
        </w:rPr>
        <w:t>O</w:t>
      </w:r>
      <w:r w:rsidRPr="009165B1">
        <w:rPr>
          <w:rFonts w:eastAsia="Arial" w:cstheme="minorHAnsi"/>
          <w:spacing w:val="2"/>
        </w:rPr>
        <w:t>p</w:t>
      </w:r>
      <w:r w:rsidRPr="009165B1">
        <w:rPr>
          <w:rFonts w:eastAsia="Arial" w:cstheme="minorHAnsi"/>
          <w:spacing w:val="-2"/>
        </w:rPr>
        <w:t>t</w:t>
      </w:r>
      <w:r w:rsidRPr="009165B1">
        <w:rPr>
          <w:rFonts w:eastAsia="Arial" w:cstheme="minorHAnsi"/>
          <w:spacing w:val="1"/>
        </w:rPr>
        <w:t>i</w:t>
      </w:r>
      <w:r w:rsidRPr="009165B1">
        <w:rPr>
          <w:rFonts w:eastAsia="Arial" w:cstheme="minorHAnsi"/>
        </w:rPr>
        <w:t>c</w:t>
      </w:r>
      <w:r w:rsidRPr="009165B1">
        <w:rPr>
          <w:rFonts w:eastAsia="Arial" w:cstheme="minorHAnsi"/>
          <w:spacing w:val="-1"/>
        </w:rPr>
        <w:t>a</w:t>
      </w:r>
      <w:r w:rsidRPr="009165B1">
        <w:rPr>
          <w:rFonts w:eastAsia="Arial" w:cstheme="minorHAnsi"/>
        </w:rPr>
        <w:t>l</w:t>
      </w:r>
      <w:r w:rsidRPr="009165B1">
        <w:rPr>
          <w:rFonts w:eastAsia="Arial" w:cstheme="minorHAnsi"/>
          <w:spacing w:val="15"/>
        </w:rPr>
        <w:t xml:space="preserve"> </w:t>
      </w:r>
      <w:r w:rsidRPr="009165B1">
        <w:rPr>
          <w:rFonts w:eastAsia="Arial" w:cstheme="minorHAnsi"/>
          <w:spacing w:val="1"/>
        </w:rPr>
        <w:t>C</w:t>
      </w:r>
      <w:r w:rsidRPr="009165B1">
        <w:rPr>
          <w:rFonts w:eastAsia="Arial" w:cstheme="minorHAnsi"/>
          <w:spacing w:val="-1"/>
        </w:rPr>
        <w:t>o</w:t>
      </w:r>
      <w:r w:rsidRPr="009165B1">
        <w:rPr>
          <w:rFonts w:eastAsia="Arial" w:cstheme="minorHAnsi"/>
          <w:spacing w:val="1"/>
        </w:rPr>
        <w:t>n</w:t>
      </w:r>
      <w:r w:rsidRPr="009165B1">
        <w:rPr>
          <w:rFonts w:eastAsia="Arial" w:cstheme="minorHAnsi"/>
          <w:spacing w:val="-1"/>
        </w:rPr>
        <w:t>s</w:t>
      </w:r>
      <w:r w:rsidRPr="009165B1">
        <w:rPr>
          <w:rFonts w:eastAsia="Arial" w:cstheme="minorHAnsi"/>
        </w:rPr>
        <w:t>u</w:t>
      </w:r>
      <w:r w:rsidRPr="009165B1">
        <w:rPr>
          <w:rFonts w:eastAsia="Arial" w:cstheme="minorHAnsi"/>
          <w:spacing w:val="-1"/>
        </w:rPr>
        <w:t>m</w:t>
      </w:r>
      <w:r w:rsidRPr="009165B1">
        <w:rPr>
          <w:rFonts w:eastAsia="Arial" w:cstheme="minorHAnsi"/>
          <w:spacing w:val="1"/>
        </w:rPr>
        <w:t>e</w:t>
      </w:r>
      <w:r w:rsidRPr="009165B1">
        <w:rPr>
          <w:rFonts w:eastAsia="Arial" w:cstheme="minorHAnsi"/>
        </w:rPr>
        <w:t>r</w:t>
      </w:r>
      <w:r w:rsidRPr="009165B1">
        <w:rPr>
          <w:rFonts w:eastAsia="Arial" w:cstheme="minorHAnsi"/>
          <w:spacing w:val="20"/>
        </w:rPr>
        <w:t xml:space="preserve"> </w:t>
      </w:r>
      <w:r w:rsidRPr="009165B1">
        <w:rPr>
          <w:rFonts w:eastAsia="Arial" w:cstheme="minorHAnsi"/>
        </w:rPr>
        <w:t>C</w:t>
      </w:r>
      <w:r w:rsidRPr="009165B1">
        <w:rPr>
          <w:rFonts w:eastAsia="Arial" w:cstheme="minorHAnsi"/>
          <w:spacing w:val="-1"/>
        </w:rPr>
        <w:t>o</w:t>
      </w:r>
      <w:r w:rsidRPr="009165B1">
        <w:rPr>
          <w:rFonts w:eastAsia="Arial" w:cstheme="minorHAnsi"/>
        </w:rPr>
        <w:t>mp</w:t>
      </w:r>
      <w:r w:rsidRPr="009165B1">
        <w:rPr>
          <w:rFonts w:eastAsia="Arial" w:cstheme="minorHAnsi"/>
          <w:spacing w:val="-1"/>
        </w:rPr>
        <w:t>l</w:t>
      </w:r>
      <w:r w:rsidRPr="009165B1">
        <w:rPr>
          <w:rFonts w:eastAsia="Arial" w:cstheme="minorHAnsi"/>
          <w:spacing w:val="2"/>
        </w:rPr>
        <w:t>a</w:t>
      </w:r>
      <w:r w:rsidRPr="009165B1">
        <w:rPr>
          <w:rFonts w:eastAsia="Arial" w:cstheme="minorHAnsi"/>
          <w:spacing w:val="-1"/>
        </w:rPr>
        <w:t>i</w:t>
      </w:r>
      <w:r w:rsidRPr="009165B1">
        <w:rPr>
          <w:rFonts w:eastAsia="Arial" w:cstheme="minorHAnsi"/>
        </w:rPr>
        <w:t>nts</w:t>
      </w:r>
      <w:r w:rsidRPr="009165B1">
        <w:rPr>
          <w:rFonts w:eastAsia="Arial" w:cstheme="minorHAnsi"/>
          <w:spacing w:val="23"/>
        </w:rPr>
        <w:t xml:space="preserve"> </w:t>
      </w:r>
      <w:r w:rsidRPr="009165B1">
        <w:rPr>
          <w:rFonts w:eastAsia="Arial" w:cstheme="minorHAnsi"/>
          <w:spacing w:val="1"/>
          <w:w w:val="102"/>
        </w:rPr>
        <w:t>S</w:t>
      </w:r>
      <w:r w:rsidRPr="009165B1">
        <w:rPr>
          <w:rFonts w:eastAsia="Arial" w:cstheme="minorHAnsi"/>
          <w:w w:val="102"/>
        </w:rPr>
        <w:t>ervi</w:t>
      </w:r>
      <w:r w:rsidRPr="009165B1">
        <w:rPr>
          <w:rFonts w:eastAsia="Arial" w:cstheme="minorHAnsi"/>
          <w:spacing w:val="-1"/>
          <w:w w:val="102"/>
        </w:rPr>
        <w:t>c</w:t>
      </w:r>
      <w:r w:rsidRPr="009165B1">
        <w:rPr>
          <w:rFonts w:eastAsia="Arial" w:cstheme="minorHAnsi"/>
          <w:w w:val="102"/>
        </w:rPr>
        <w:t>e</w:t>
      </w:r>
    </w:p>
    <w:p w14:paraId="24C2B9A8" w14:textId="77777777" w:rsidR="00F24E2F" w:rsidRPr="009165B1" w:rsidRDefault="008F5B91" w:rsidP="00F24E2F">
      <w:pPr>
        <w:tabs>
          <w:tab w:val="left" w:pos="8505"/>
        </w:tabs>
        <w:spacing w:before="6" w:after="0" w:line="246" w:lineRule="auto"/>
        <w:ind w:left="1843" w:right="1858"/>
        <w:jc w:val="center"/>
        <w:rPr>
          <w:rFonts w:cstheme="minorHAnsi"/>
          <w:color w:val="666666"/>
          <w:shd w:val="clear" w:color="auto" w:fill="FFFFFF"/>
        </w:rPr>
      </w:pPr>
      <w:r w:rsidRPr="009165B1">
        <w:rPr>
          <w:rFonts w:cstheme="minorHAnsi"/>
          <w:color w:val="666666"/>
          <w:shd w:val="clear" w:color="auto" w:fill="FFFFFF"/>
        </w:rPr>
        <w:t>6 Market Square, Bishop's</w:t>
      </w:r>
      <w:r w:rsidR="00F24E2F" w:rsidRPr="009165B1">
        <w:rPr>
          <w:rFonts w:cstheme="minorHAnsi"/>
          <w:color w:val="666666"/>
          <w:shd w:val="clear" w:color="auto" w:fill="FFFFFF"/>
        </w:rPr>
        <w:t xml:space="preserve"> Stortford, Hertfordshire, CM23 </w:t>
      </w:r>
      <w:r w:rsidRPr="009165B1">
        <w:rPr>
          <w:rFonts w:cstheme="minorHAnsi"/>
          <w:color w:val="666666"/>
          <w:shd w:val="clear" w:color="auto" w:fill="FFFFFF"/>
        </w:rPr>
        <w:t>3UZ</w:t>
      </w:r>
    </w:p>
    <w:p w14:paraId="5D5932F4" w14:textId="77777777" w:rsidR="00AF39EC" w:rsidRPr="009165B1" w:rsidRDefault="00AF39EC" w:rsidP="00F24E2F">
      <w:pPr>
        <w:tabs>
          <w:tab w:val="left" w:pos="8505"/>
        </w:tabs>
        <w:spacing w:before="6" w:after="0" w:line="246" w:lineRule="auto"/>
        <w:ind w:left="1843" w:right="1858"/>
        <w:jc w:val="center"/>
        <w:rPr>
          <w:rFonts w:eastAsia="Arial" w:cstheme="minorHAnsi"/>
          <w:w w:val="102"/>
        </w:rPr>
      </w:pPr>
    </w:p>
    <w:p w14:paraId="42049B13" w14:textId="272C48E1" w:rsidR="00C71929" w:rsidRPr="009165B1" w:rsidRDefault="002F5F31" w:rsidP="00F24E2F">
      <w:pPr>
        <w:tabs>
          <w:tab w:val="left" w:pos="8505"/>
        </w:tabs>
        <w:spacing w:before="6" w:after="0" w:line="246" w:lineRule="auto"/>
        <w:ind w:left="1843" w:right="1858"/>
        <w:jc w:val="center"/>
        <w:rPr>
          <w:rFonts w:eastAsia="Arial" w:cstheme="minorHAnsi"/>
        </w:rPr>
      </w:pPr>
      <w:r w:rsidRPr="009165B1">
        <w:rPr>
          <w:rFonts w:eastAsia="Arial" w:cstheme="minorHAnsi"/>
          <w:spacing w:val="-1"/>
        </w:rPr>
        <w:t>T</w:t>
      </w:r>
      <w:r w:rsidRPr="009165B1">
        <w:rPr>
          <w:rFonts w:eastAsia="Arial" w:cstheme="minorHAnsi"/>
        </w:rPr>
        <w:t>e</w:t>
      </w:r>
      <w:r w:rsidRPr="009165B1">
        <w:rPr>
          <w:rFonts w:eastAsia="Arial" w:cstheme="minorHAnsi"/>
          <w:spacing w:val="-1"/>
        </w:rPr>
        <w:t>l</w:t>
      </w:r>
      <w:r w:rsidRPr="009165B1">
        <w:rPr>
          <w:rFonts w:eastAsia="Arial" w:cstheme="minorHAnsi"/>
        </w:rPr>
        <w:t>e</w:t>
      </w:r>
      <w:r w:rsidRPr="009165B1">
        <w:rPr>
          <w:rFonts w:eastAsia="Arial" w:cstheme="minorHAnsi"/>
          <w:spacing w:val="-1"/>
        </w:rPr>
        <w:t>p</w:t>
      </w:r>
      <w:r w:rsidRPr="009165B1">
        <w:rPr>
          <w:rFonts w:eastAsia="Arial" w:cstheme="minorHAnsi"/>
          <w:spacing w:val="2"/>
        </w:rPr>
        <w:t>h</w:t>
      </w:r>
      <w:r w:rsidRPr="009165B1">
        <w:rPr>
          <w:rFonts w:eastAsia="Arial" w:cstheme="minorHAnsi"/>
          <w:spacing w:val="-1"/>
        </w:rPr>
        <w:t>on</w:t>
      </w:r>
      <w:r w:rsidRPr="009165B1">
        <w:rPr>
          <w:rFonts w:eastAsia="Arial" w:cstheme="minorHAnsi"/>
          <w:spacing w:val="2"/>
        </w:rPr>
        <w:t>e</w:t>
      </w:r>
      <w:r w:rsidRPr="009165B1">
        <w:rPr>
          <w:rFonts w:eastAsia="Arial" w:cstheme="minorHAnsi"/>
        </w:rPr>
        <w:t>:</w:t>
      </w:r>
      <w:r w:rsidRPr="009165B1">
        <w:rPr>
          <w:rFonts w:eastAsia="Arial" w:cstheme="minorHAnsi"/>
          <w:spacing w:val="21"/>
        </w:rPr>
        <w:t xml:space="preserve"> </w:t>
      </w:r>
      <w:r w:rsidR="00483640" w:rsidRPr="00483640">
        <w:rPr>
          <w:rFonts w:eastAsia="Arial" w:cstheme="minorHAnsi"/>
          <w:spacing w:val="2"/>
        </w:rPr>
        <w:t>0344 800 5071</w:t>
      </w:r>
    </w:p>
    <w:p w14:paraId="45BDF8FA" w14:textId="77777777" w:rsidR="00C71929" w:rsidRPr="00FB16F6" w:rsidRDefault="00C71929">
      <w:pPr>
        <w:spacing w:after="0"/>
        <w:jc w:val="center"/>
        <w:rPr>
          <w:rFonts w:cstheme="minorHAnsi"/>
        </w:rPr>
        <w:sectPr w:rsidR="00C71929" w:rsidRPr="00FB16F6" w:rsidSect="00F24E2F">
          <w:pgSz w:w="12240" w:h="15840"/>
          <w:pgMar w:top="1440" w:right="1080" w:bottom="1440" w:left="1080" w:header="720" w:footer="720" w:gutter="0"/>
          <w:cols w:space="720"/>
          <w:docGrid w:linePitch="299"/>
        </w:sectPr>
      </w:pPr>
    </w:p>
    <w:p w14:paraId="240556D4" w14:textId="77777777" w:rsidR="00C71929" w:rsidRPr="00023A1D" w:rsidRDefault="00C71929">
      <w:pPr>
        <w:spacing w:before="6" w:after="0" w:line="120" w:lineRule="exact"/>
      </w:pPr>
    </w:p>
    <w:p w14:paraId="7BE0CBD8" w14:textId="77777777" w:rsidR="00C71929" w:rsidRPr="009165B1" w:rsidRDefault="002F5F31" w:rsidP="009165B1">
      <w:pPr>
        <w:spacing w:after="0" w:line="249" w:lineRule="exact"/>
        <w:ind w:left="1998" w:right="-20" w:hanging="1998"/>
        <w:jc w:val="center"/>
        <w:rPr>
          <w:rFonts w:eastAsia="Arial" w:cstheme="minorHAnsi"/>
        </w:rPr>
      </w:pPr>
      <w:r w:rsidRPr="009165B1">
        <w:rPr>
          <w:rFonts w:eastAsia="Arial" w:cstheme="minorHAnsi"/>
          <w:b/>
          <w:bCs/>
          <w:position w:val="-1"/>
        </w:rPr>
        <w:t>[</w:t>
      </w:r>
      <w:r w:rsidRPr="009165B1">
        <w:rPr>
          <w:rFonts w:eastAsia="Arial" w:cstheme="minorHAnsi"/>
          <w:b/>
          <w:bCs/>
          <w:spacing w:val="2"/>
          <w:position w:val="-1"/>
        </w:rPr>
        <w:t>M</w:t>
      </w:r>
      <w:r w:rsidRPr="009165B1">
        <w:rPr>
          <w:rFonts w:eastAsia="Arial" w:cstheme="minorHAnsi"/>
          <w:b/>
          <w:bCs/>
          <w:spacing w:val="-2"/>
          <w:position w:val="-1"/>
        </w:rPr>
        <w:t>O</w:t>
      </w:r>
      <w:r w:rsidRPr="009165B1">
        <w:rPr>
          <w:rFonts w:eastAsia="Arial" w:cstheme="minorHAnsi"/>
          <w:b/>
          <w:bCs/>
          <w:spacing w:val="1"/>
          <w:position w:val="-1"/>
        </w:rPr>
        <w:t>D</w:t>
      </w:r>
      <w:r w:rsidRPr="009165B1">
        <w:rPr>
          <w:rFonts w:eastAsia="Arial" w:cstheme="minorHAnsi"/>
          <w:b/>
          <w:bCs/>
          <w:position w:val="-1"/>
        </w:rPr>
        <w:t>EL</w:t>
      </w:r>
      <w:r w:rsidRPr="009165B1">
        <w:rPr>
          <w:rFonts w:eastAsia="Arial" w:cstheme="minorHAnsi"/>
          <w:b/>
          <w:bCs/>
          <w:spacing w:val="17"/>
          <w:position w:val="-1"/>
        </w:rPr>
        <w:t xml:space="preserve"> </w:t>
      </w:r>
      <w:r w:rsidRPr="009165B1">
        <w:rPr>
          <w:rFonts w:eastAsia="Arial" w:cstheme="minorHAnsi"/>
          <w:b/>
          <w:bCs/>
          <w:position w:val="-1"/>
        </w:rPr>
        <w:t>LETTER</w:t>
      </w:r>
      <w:r w:rsidRPr="009165B1">
        <w:rPr>
          <w:rFonts w:eastAsia="Arial" w:cstheme="minorHAnsi"/>
          <w:b/>
          <w:bCs/>
          <w:spacing w:val="19"/>
          <w:position w:val="-1"/>
        </w:rPr>
        <w:t xml:space="preserve"> </w:t>
      </w:r>
      <w:r w:rsidRPr="009165B1">
        <w:rPr>
          <w:rFonts w:eastAsia="Arial" w:cstheme="minorHAnsi"/>
          <w:b/>
          <w:bCs/>
          <w:position w:val="-1"/>
        </w:rPr>
        <w:t>OF</w:t>
      </w:r>
      <w:r w:rsidRPr="009165B1">
        <w:rPr>
          <w:rFonts w:eastAsia="Arial" w:cstheme="minorHAnsi"/>
          <w:b/>
          <w:bCs/>
          <w:spacing w:val="6"/>
          <w:position w:val="-1"/>
        </w:rPr>
        <w:t xml:space="preserve"> </w:t>
      </w:r>
      <w:r w:rsidRPr="009165B1">
        <w:rPr>
          <w:rFonts w:eastAsia="Arial" w:cstheme="minorHAnsi"/>
          <w:b/>
          <w:bCs/>
          <w:spacing w:val="1"/>
          <w:w w:val="102"/>
          <w:position w:val="-1"/>
        </w:rPr>
        <w:t>A</w:t>
      </w:r>
      <w:r w:rsidRPr="009165B1">
        <w:rPr>
          <w:rFonts w:eastAsia="Arial" w:cstheme="minorHAnsi"/>
          <w:b/>
          <w:bCs/>
          <w:w w:val="102"/>
          <w:position w:val="-1"/>
        </w:rPr>
        <w:t>CKNOWLEDGEME</w:t>
      </w:r>
      <w:r w:rsidRPr="009165B1">
        <w:rPr>
          <w:rFonts w:eastAsia="Arial" w:cstheme="minorHAnsi"/>
          <w:b/>
          <w:bCs/>
          <w:spacing w:val="1"/>
          <w:w w:val="102"/>
          <w:position w:val="-1"/>
        </w:rPr>
        <w:t>N</w:t>
      </w:r>
      <w:r w:rsidRPr="009165B1">
        <w:rPr>
          <w:rFonts w:eastAsia="Arial" w:cstheme="minorHAnsi"/>
          <w:b/>
          <w:bCs/>
          <w:w w:val="102"/>
          <w:position w:val="-1"/>
        </w:rPr>
        <w:t>T]</w:t>
      </w:r>
    </w:p>
    <w:p w14:paraId="79F90C96" w14:textId="77777777" w:rsidR="00C71929" w:rsidRPr="009165B1" w:rsidRDefault="00C71929" w:rsidP="009165B1">
      <w:pPr>
        <w:spacing w:before="1" w:after="0" w:line="150" w:lineRule="exact"/>
        <w:ind w:hanging="1998"/>
        <w:jc w:val="center"/>
        <w:rPr>
          <w:rFonts w:cstheme="minorHAnsi"/>
        </w:rPr>
      </w:pPr>
    </w:p>
    <w:p w14:paraId="6264BEB7" w14:textId="77777777" w:rsidR="00C71929" w:rsidRPr="009165B1" w:rsidRDefault="00C71929">
      <w:pPr>
        <w:spacing w:after="0" w:line="200" w:lineRule="exact"/>
        <w:rPr>
          <w:rFonts w:cstheme="minorHAnsi"/>
        </w:rPr>
      </w:pPr>
    </w:p>
    <w:p w14:paraId="4DF565CB" w14:textId="77777777" w:rsidR="00C71929" w:rsidRPr="009165B1" w:rsidRDefault="00C71929">
      <w:pPr>
        <w:spacing w:after="0" w:line="200" w:lineRule="exact"/>
        <w:rPr>
          <w:rFonts w:cstheme="minorHAnsi"/>
        </w:rPr>
      </w:pPr>
    </w:p>
    <w:p w14:paraId="5A4F0B7D" w14:textId="77777777" w:rsidR="00C71929" w:rsidRPr="009165B1" w:rsidRDefault="00C71929">
      <w:pPr>
        <w:spacing w:after="0" w:line="200" w:lineRule="exact"/>
        <w:rPr>
          <w:rFonts w:cstheme="minorHAnsi"/>
        </w:rPr>
      </w:pPr>
    </w:p>
    <w:p w14:paraId="2578A616" w14:textId="77777777" w:rsidR="00C71929" w:rsidRPr="009165B1" w:rsidRDefault="00106BFA">
      <w:pPr>
        <w:spacing w:before="36" w:after="0" w:line="249" w:lineRule="exact"/>
        <w:ind w:right="113"/>
        <w:jc w:val="right"/>
        <w:rPr>
          <w:rFonts w:eastAsia="Arial" w:cstheme="minorHAnsi"/>
        </w:rPr>
      </w:pPr>
      <w:r>
        <w:rPr>
          <w:rFonts w:eastAsia="Arial" w:cstheme="minorHAnsi"/>
          <w:w w:val="102"/>
          <w:position w:val="-1"/>
        </w:rPr>
        <w:t>(</w:t>
      </w:r>
      <w:r w:rsidR="002F5F31" w:rsidRPr="009165B1">
        <w:rPr>
          <w:rFonts w:eastAsia="Arial" w:cstheme="minorHAnsi"/>
          <w:w w:val="102"/>
          <w:position w:val="-1"/>
        </w:rPr>
        <w:t>DATE</w:t>
      </w:r>
      <w:r>
        <w:rPr>
          <w:rFonts w:eastAsia="Arial" w:cstheme="minorHAnsi"/>
          <w:w w:val="102"/>
          <w:position w:val="-1"/>
        </w:rPr>
        <w:t>)</w:t>
      </w:r>
    </w:p>
    <w:p w14:paraId="20884E25" w14:textId="77777777" w:rsidR="00C71929" w:rsidRPr="009165B1" w:rsidRDefault="00C71929">
      <w:pPr>
        <w:spacing w:after="0" w:line="200" w:lineRule="exact"/>
        <w:rPr>
          <w:rFonts w:cstheme="minorHAnsi"/>
        </w:rPr>
      </w:pPr>
    </w:p>
    <w:p w14:paraId="282AA51A" w14:textId="77777777" w:rsidR="00C71929" w:rsidRPr="009165B1" w:rsidRDefault="002F5F31" w:rsidP="00F24E2F">
      <w:pPr>
        <w:spacing w:before="36" w:after="0" w:line="240" w:lineRule="auto"/>
        <w:ind w:right="7259"/>
        <w:jc w:val="both"/>
        <w:rPr>
          <w:rFonts w:eastAsia="Arial" w:cstheme="minorHAnsi"/>
        </w:rPr>
      </w:pPr>
      <w:r w:rsidRPr="009165B1">
        <w:rPr>
          <w:rFonts w:eastAsia="Arial" w:cstheme="minorHAnsi"/>
          <w:spacing w:val="1"/>
        </w:rPr>
        <w:t>D</w:t>
      </w:r>
      <w:r w:rsidRPr="009165B1">
        <w:rPr>
          <w:rFonts w:eastAsia="Arial" w:cstheme="minorHAnsi"/>
          <w:spacing w:val="-1"/>
        </w:rPr>
        <w:t>ea</w:t>
      </w:r>
      <w:r w:rsidRPr="009165B1">
        <w:rPr>
          <w:rFonts w:eastAsia="Arial" w:cstheme="minorHAnsi"/>
        </w:rPr>
        <w:t>r</w:t>
      </w:r>
      <w:r w:rsidRPr="009165B1">
        <w:rPr>
          <w:rFonts w:eastAsia="Arial" w:cstheme="minorHAnsi"/>
          <w:spacing w:val="12"/>
        </w:rPr>
        <w:t xml:space="preserve"> </w:t>
      </w:r>
      <w:r w:rsidRPr="009165B1">
        <w:rPr>
          <w:rFonts w:eastAsia="Arial" w:cstheme="minorHAnsi"/>
          <w:spacing w:val="-1"/>
          <w:w w:val="102"/>
        </w:rPr>
        <w:t>……</w:t>
      </w:r>
      <w:r w:rsidRPr="009165B1">
        <w:rPr>
          <w:rFonts w:eastAsia="Arial" w:cstheme="minorHAnsi"/>
          <w:spacing w:val="1"/>
          <w:w w:val="102"/>
        </w:rPr>
        <w:t>…</w:t>
      </w:r>
      <w:r w:rsidRPr="009165B1">
        <w:rPr>
          <w:rFonts w:eastAsia="Arial" w:cstheme="minorHAnsi"/>
          <w:spacing w:val="-1"/>
          <w:w w:val="102"/>
        </w:rPr>
        <w:t>..</w:t>
      </w:r>
    </w:p>
    <w:p w14:paraId="070CB11D" w14:textId="77777777" w:rsidR="00C71929" w:rsidRPr="009165B1" w:rsidRDefault="00C71929">
      <w:pPr>
        <w:spacing w:before="6" w:after="0" w:line="120" w:lineRule="exact"/>
        <w:rPr>
          <w:rFonts w:cstheme="minorHAnsi"/>
        </w:rPr>
      </w:pPr>
    </w:p>
    <w:p w14:paraId="0CF350C6" w14:textId="77777777" w:rsidR="00C71929" w:rsidRPr="009165B1" w:rsidRDefault="00C71929">
      <w:pPr>
        <w:spacing w:after="0" w:line="200" w:lineRule="exact"/>
        <w:rPr>
          <w:rFonts w:cstheme="minorHAnsi"/>
        </w:rPr>
      </w:pPr>
    </w:p>
    <w:p w14:paraId="6D6E67FC" w14:textId="77777777" w:rsidR="00C71929" w:rsidRPr="009165B1" w:rsidRDefault="00C71929">
      <w:pPr>
        <w:spacing w:after="0" w:line="200" w:lineRule="exact"/>
        <w:rPr>
          <w:rFonts w:cstheme="minorHAnsi"/>
        </w:rPr>
      </w:pPr>
    </w:p>
    <w:p w14:paraId="3F982742" w14:textId="77777777" w:rsidR="00C71929" w:rsidRPr="009165B1" w:rsidRDefault="002F5F31" w:rsidP="00F24E2F">
      <w:pPr>
        <w:spacing w:after="0" w:line="245" w:lineRule="auto"/>
        <w:ind w:right="78"/>
        <w:jc w:val="both"/>
        <w:rPr>
          <w:rFonts w:eastAsia="Arial" w:cstheme="minorHAnsi"/>
        </w:rPr>
      </w:pPr>
      <w:r w:rsidRPr="009165B1">
        <w:rPr>
          <w:rFonts w:eastAsia="Arial" w:cstheme="minorHAnsi"/>
        </w:rPr>
        <w:t>Thank</w:t>
      </w:r>
      <w:r w:rsidRPr="009165B1">
        <w:rPr>
          <w:rFonts w:eastAsia="Arial" w:cstheme="minorHAnsi"/>
          <w:spacing w:val="44"/>
        </w:rPr>
        <w:t xml:space="preserve"> </w:t>
      </w:r>
      <w:r w:rsidRPr="009165B1">
        <w:rPr>
          <w:rFonts w:eastAsia="Arial" w:cstheme="minorHAnsi"/>
          <w:spacing w:val="-1"/>
        </w:rPr>
        <w:t>y</w:t>
      </w:r>
      <w:r w:rsidRPr="009165B1">
        <w:rPr>
          <w:rFonts w:eastAsia="Arial" w:cstheme="minorHAnsi"/>
        </w:rPr>
        <w:t>ou</w:t>
      </w:r>
      <w:r w:rsidRPr="009165B1">
        <w:rPr>
          <w:rFonts w:eastAsia="Arial" w:cstheme="minorHAnsi"/>
          <w:spacing w:val="39"/>
        </w:rPr>
        <w:t xml:space="preserve"> </w:t>
      </w:r>
      <w:r w:rsidRPr="009165B1">
        <w:rPr>
          <w:rFonts w:eastAsia="Arial" w:cstheme="minorHAnsi"/>
        </w:rPr>
        <w:t>for</w:t>
      </w:r>
      <w:r w:rsidRPr="009165B1">
        <w:rPr>
          <w:rFonts w:eastAsia="Arial" w:cstheme="minorHAnsi"/>
          <w:spacing w:val="39"/>
        </w:rPr>
        <w:t xml:space="preserve"> </w:t>
      </w:r>
      <w:r w:rsidRPr="009165B1">
        <w:rPr>
          <w:rFonts w:eastAsia="Arial" w:cstheme="minorHAnsi"/>
          <w:spacing w:val="-1"/>
        </w:rPr>
        <w:t>yo</w:t>
      </w:r>
      <w:r w:rsidRPr="009165B1">
        <w:rPr>
          <w:rFonts w:eastAsia="Arial" w:cstheme="minorHAnsi"/>
          <w:spacing w:val="2"/>
        </w:rPr>
        <w:t>u</w:t>
      </w:r>
      <w:r w:rsidRPr="009165B1">
        <w:rPr>
          <w:rFonts w:eastAsia="Arial" w:cstheme="minorHAnsi"/>
        </w:rPr>
        <w:t>r</w:t>
      </w:r>
      <w:r w:rsidRPr="009165B1">
        <w:rPr>
          <w:rFonts w:eastAsia="Arial" w:cstheme="minorHAnsi"/>
          <w:spacing w:val="41"/>
        </w:rPr>
        <w:t xml:space="preserve"> </w:t>
      </w:r>
      <w:r w:rsidRPr="009165B1">
        <w:rPr>
          <w:rFonts w:eastAsia="Arial" w:cstheme="minorHAnsi"/>
          <w:spacing w:val="-1"/>
        </w:rPr>
        <w:t>l</w:t>
      </w:r>
      <w:r w:rsidRPr="009165B1">
        <w:rPr>
          <w:rFonts w:eastAsia="Arial" w:cstheme="minorHAnsi"/>
        </w:rPr>
        <w:t>etter</w:t>
      </w:r>
      <w:r w:rsidRPr="009165B1">
        <w:rPr>
          <w:rFonts w:eastAsia="Arial" w:cstheme="minorHAnsi"/>
          <w:spacing w:val="42"/>
        </w:rPr>
        <w:t xml:space="preserve"> </w:t>
      </w:r>
      <w:r w:rsidRPr="009165B1">
        <w:rPr>
          <w:rFonts w:eastAsia="Arial" w:cstheme="minorHAnsi"/>
          <w:spacing w:val="-1"/>
        </w:rPr>
        <w:t>d</w:t>
      </w:r>
      <w:r w:rsidRPr="009165B1">
        <w:rPr>
          <w:rFonts w:eastAsia="Arial" w:cstheme="minorHAnsi"/>
        </w:rPr>
        <w:t>ated</w:t>
      </w:r>
      <w:r w:rsidRPr="009165B1">
        <w:rPr>
          <w:rFonts w:eastAsia="Arial" w:cstheme="minorHAnsi"/>
          <w:spacing w:val="43"/>
        </w:rPr>
        <w:t xml:space="preserve"> </w:t>
      </w:r>
      <w:r w:rsidRPr="009165B1">
        <w:rPr>
          <w:rFonts w:eastAsia="Arial" w:cstheme="minorHAnsi"/>
        </w:rPr>
        <w:t>…</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ab</w:t>
      </w:r>
      <w:r w:rsidRPr="009165B1">
        <w:rPr>
          <w:rFonts w:eastAsia="Arial" w:cstheme="minorHAnsi"/>
          <w:spacing w:val="-1"/>
        </w:rPr>
        <w:t>o</w:t>
      </w:r>
      <w:r w:rsidRPr="009165B1">
        <w:rPr>
          <w:rFonts w:eastAsia="Arial" w:cstheme="minorHAnsi"/>
          <w:spacing w:val="2"/>
        </w:rPr>
        <w:t>u</w:t>
      </w:r>
      <w:r w:rsidRPr="009165B1">
        <w:rPr>
          <w:rFonts w:eastAsia="Arial" w:cstheme="minorHAnsi"/>
        </w:rPr>
        <w:t>t</w:t>
      </w:r>
      <w:r w:rsidRPr="009165B1">
        <w:rPr>
          <w:rFonts w:eastAsia="Arial" w:cstheme="minorHAnsi"/>
          <w:spacing w:val="42"/>
        </w:rPr>
        <w:t xml:space="preserve"> </w:t>
      </w:r>
      <w:r w:rsidRPr="009165B1">
        <w:rPr>
          <w:rFonts w:eastAsia="Arial" w:cstheme="minorHAnsi"/>
          <w:spacing w:val="-3"/>
        </w:rPr>
        <w:t>[</w:t>
      </w:r>
      <w:r w:rsidRPr="009165B1">
        <w:rPr>
          <w:rFonts w:eastAsia="Arial" w:cstheme="minorHAnsi"/>
          <w:i/>
          <w:spacing w:val="2"/>
        </w:rPr>
        <w:t>b</w:t>
      </w:r>
      <w:r w:rsidRPr="009165B1">
        <w:rPr>
          <w:rFonts w:eastAsia="Arial" w:cstheme="minorHAnsi"/>
          <w:i/>
        </w:rPr>
        <w:t>r</w:t>
      </w:r>
      <w:r w:rsidRPr="009165B1">
        <w:rPr>
          <w:rFonts w:eastAsia="Arial" w:cstheme="minorHAnsi"/>
          <w:i/>
          <w:spacing w:val="-1"/>
        </w:rPr>
        <w:t>i</w:t>
      </w:r>
      <w:r w:rsidRPr="009165B1">
        <w:rPr>
          <w:rFonts w:eastAsia="Arial" w:cstheme="minorHAnsi"/>
          <w:i/>
        </w:rPr>
        <w:t>ef</w:t>
      </w:r>
      <w:r w:rsidRPr="009165B1">
        <w:rPr>
          <w:rFonts w:eastAsia="Arial" w:cstheme="minorHAnsi"/>
          <w:i/>
          <w:spacing w:val="43"/>
        </w:rPr>
        <w:t xml:space="preserve"> </w:t>
      </w:r>
      <w:r w:rsidRPr="009165B1">
        <w:rPr>
          <w:rFonts w:eastAsia="Arial" w:cstheme="minorHAnsi"/>
          <w:i/>
        </w:rPr>
        <w:t>des</w:t>
      </w:r>
      <w:r w:rsidRPr="009165B1">
        <w:rPr>
          <w:rFonts w:eastAsia="Arial" w:cstheme="minorHAnsi"/>
          <w:i/>
          <w:spacing w:val="-1"/>
        </w:rPr>
        <w:t>cr</w:t>
      </w:r>
      <w:r w:rsidRPr="009165B1">
        <w:rPr>
          <w:rFonts w:eastAsia="Arial" w:cstheme="minorHAnsi"/>
          <w:i/>
        </w:rPr>
        <w:t>ipt</w:t>
      </w:r>
      <w:r w:rsidRPr="009165B1">
        <w:rPr>
          <w:rFonts w:eastAsia="Arial" w:cstheme="minorHAnsi"/>
          <w:i/>
          <w:spacing w:val="-1"/>
        </w:rPr>
        <w:t>i</w:t>
      </w:r>
      <w:r w:rsidRPr="009165B1">
        <w:rPr>
          <w:rFonts w:eastAsia="Arial" w:cstheme="minorHAnsi"/>
          <w:i/>
        </w:rPr>
        <w:t>on</w:t>
      </w:r>
      <w:r w:rsidRPr="009165B1">
        <w:rPr>
          <w:rFonts w:eastAsia="Arial" w:cstheme="minorHAnsi"/>
          <w:i/>
          <w:spacing w:val="52"/>
        </w:rPr>
        <w:t xml:space="preserve"> </w:t>
      </w:r>
      <w:r w:rsidRPr="009165B1">
        <w:rPr>
          <w:rFonts w:eastAsia="Arial" w:cstheme="minorHAnsi"/>
          <w:i/>
          <w:spacing w:val="2"/>
        </w:rPr>
        <w:t>o</w:t>
      </w:r>
      <w:r w:rsidRPr="009165B1">
        <w:rPr>
          <w:rFonts w:eastAsia="Arial" w:cstheme="minorHAnsi"/>
          <w:i/>
        </w:rPr>
        <w:t>f</w:t>
      </w:r>
      <w:r w:rsidRPr="009165B1">
        <w:rPr>
          <w:rFonts w:eastAsia="Arial" w:cstheme="minorHAnsi"/>
          <w:i/>
          <w:spacing w:val="35"/>
        </w:rPr>
        <w:t xml:space="preserve"> </w:t>
      </w:r>
      <w:r w:rsidRPr="009165B1">
        <w:rPr>
          <w:rFonts w:eastAsia="Arial" w:cstheme="minorHAnsi"/>
          <w:i/>
        </w:rPr>
        <w:t>all</w:t>
      </w:r>
      <w:r w:rsidRPr="009165B1">
        <w:rPr>
          <w:rFonts w:eastAsia="Arial" w:cstheme="minorHAnsi"/>
          <w:i/>
          <w:spacing w:val="-1"/>
        </w:rPr>
        <w:t>e</w:t>
      </w:r>
      <w:r w:rsidRPr="009165B1">
        <w:rPr>
          <w:rFonts w:eastAsia="Arial" w:cstheme="minorHAnsi"/>
          <w:i/>
        </w:rPr>
        <w:t>ged</w:t>
      </w:r>
      <w:r w:rsidRPr="009165B1">
        <w:rPr>
          <w:rFonts w:eastAsia="Arial" w:cstheme="minorHAnsi"/>
          <w:i/>
          <w:spacing w:val="45"/>
        </w:rPr>
        <w:t xml:space="preserve"> </w:t>
      </w:r>
      <w:r w:rsidRPr="009165B1">
        <w:rPr>
          <w:rFonts w:eastAsia="Arial" w:cstheme="minorHAnsi"/>
          <w:i/>
          <w:spacing w:val="2"/>
        </w:rPr>
        <w:t>p</w:t>
      </w:r>
      <w:r w:rsidRPr="009165B1">
        <w:rPr>
          <w:rFonts w:eastAsia="Arial" w:cstheme="minorHAnsi"/>
          <w:i/>
          <w:spacing w:val="-1"/>
        </w:rPr>
        <w:t>ro</w:t>
      </w:r>
      <w:r w:rsidRPr="009165B1">
        <w:rPr>
          <w:rFonts w:eastAsia="Arial" w:cstheme="minorHAnsi"/>
          <w:i/>
        </w:rPr>
        <w:t>b</w:t>
      </w:r>
      <w:r w:rsidRPr="009165B1">
        <w:rPr>
          <w:rFonts w:eastAsia="Arial" w:cstheme="minorHAnsi"/>
          <w:i/>
          <w:spacing w:val="-1"/>
        </w:rPr>
        <w:t>l</w:t>
      </w:r>
      <w:r w:rsidRPr="009165B1">
        <w:rPr>
          <w:rFonts w:eastAsia="Arial" w:cstheme="minorHAnsi"/>
          <w:i/>
          <w:spacing w:val="2"/>
        </w:rPr>
        <w:t>e</w:t>
      </w:r>
      <w:r w:rsidRPr="009165B1">
        <w:rPr>
          <w:rFonts w:eastAsia="Arial" w:cstheme="minorHAnsi"/>
          <w:i/>
        </w:rPr>
        <w:t>m</w:t>
      </w:r>
      <w:r w:rsidRPr="009165B1">
        <w:rPr>
          <w:rFonts w:eastAsia="Arial" w:cstheme="minorHAnsi"/>
          <w:i/>
          <w:spacing w:val="46"/>
        </w:rPr>
        <w:t xml:space="preserve"> </w:t>
      </w:r>
      <w:r w:rsidRPr="009165B1">
        <w:rPr>
          <w:rFonts w:eastAsia="Arial" w:cstheme="minorHAnsi"/>
          <w:i/>
          <w:w w:val="102"/>
        </w:rPr>
        <w:t>and date</w:t>
      </w:r>
      <w:r w:rsidRPr="009165B1">
        <w:rPr>
          <w:rFonts w:eastAsia="Arial" w:cstheme="minorHAnsi"/>
          <w:w w:val="102"/>
        </w:rPr>
        <w:t>].</w:t>
      </w:r>
    </w:p>
    <w:p w14:paraId="4B26DA6E" w14:textId="77777777" w:rsidR="00C71929" w:rsidRPr="009165B1" w:rsidRDefault="00C71929">
      <w:pPr>
        <w:spacing w:after="0" w:line="260" w:lineRule="exact"/>
        <w:rPr>
          <w:rFonts w:cstheme="minorHAnsi"/>
        </w:rPr>
      </w:pPr>
    </w:p>
    <w:p w14:paraId="2C96846E" w14:textId="77777777" w:rsidR="00C71929" w:rsidRPr="009165B1" w:rsidRDefault="002F5F31" w:rsidP="00F24E2F">
      <w:pPr>
        <w:spacing w:after="0" w:line="246" w:lineRule="auto"/>
        <w:ind w:right="75"/>
        <w:jc w:val="both"/>
        <w:rPr>
          <w:rFonts w:eastAsia="Arial" w:cstheme="minorHAnsi"/>
        </w:rPr>
      </w:pPr>
      <w:r w:rsidRPr="009165B1">
        <w:rPr>
          <w:rFonts w:eastAsia="Arial" w:cstheme="minorHAnsi"/>
        </w:rPr>
        <w:t>I</w:t>
      </w:r>
      <w:r w:rsidRPr="009165B1">
        <w:rPr>
          <w:rFonts w:eastAsia="Arial" w:cstheme="minorHAnsi"/>
          <w:spacing w:val="38"/>
        </w:rPr>
        <w:t xml:space="preserve"> </w:t>
      </w:r>
      <w:r w:rsidRPr="009165B1">
        <w:rPr>
          <w:rFonts w:eastAsia="Arial" w:cstheme="minorHAnsi"/>
        </w:rPr>
        <w:t>am</w:t>
      </w:r>
      <w:r w:rsidRPr="009165B1">
        <w:rPr>
          <w:rFonts w:eastAsia="Arial" w:cstheme="minorHAnsi"/>
          <w:spacing w:val="43"/>
        </w:rPr>
        <w:t xml:space="preserve"> </w:t>
      </w:r>
      <w:r w:rsidRPr="009165B1">
        <w:rPr>
          <w:rFonts w:eastAsia="Arial" w:cstheme="minorHAnsi"/>
        </w:rPr>
        <w:t>so</w:t>
      </w:r>
      <w:r w:rsidRPr="009165B1">
        <w:rPr>
          <w:rFonts w:eastAsia="Arial" w:cstheme="minorHAnsi"/>
          <w:spacing w:val="42"/>
        </w:rPr>
        <w:t xml:space="preserve"> </w:t>
      </w:r>
      <w:r w:rsidRPr="009165B1">
        <w:rPr>
          <w:rFonts w:eastAsia="Arial" w:cstheme="minorHAnsi"/>
          <w:spacing w:val="-1"/>
        </w:rPr>
        <w:t>s</w:t>
      </w:r>
      <w:r w:rsidRPr="009165B1">
        <w:rPr>
          <w:rFonts w:eastAsia="Arial" w:cstheme="minorHAnsi"/>
        </w:rPr>
        <w:t>orry</w:t>
      </w:r>
      <w:r w:rsidRPr="009165B1">
        <w:rPr>
          <w:rFonts w:eastAsia="Arial" w:cstheme="minorHAnsi"/>
          <w:spacing w:val="47"/>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at</w:t>
      </w:r>
      <w:r w:rsidRPr="009165B1">
        <w:rPr>
          <w:rFonts w:eastAsia="Arial" w:cstheme="minorHAnsi"/>
          <w:spacing w:val="45"/>
        </w:rPr>
        <w:t xml:space="preserve"> </w:t>
      </w:r>
      <w:r w:rsidRPr="009165B1">
        <w:rPr>
          <w:rFonts w:eastAsia="Arial" w:cstheme="minorHAnsi"/>
        </w:rPr>
        <w:t>you</w:t>
      </w:r>
      <w:r w:rsidRPr="009165B1">
        <w:rPr>
          <w:rFonts w:eastAsia="Arial" w:cstheme="minorHAnsi"/>
          <w:spacing w:val="43"/>
        </w:rPr>
        <w:t xml:space="preserve"> </w:t>
      </w:r>
      <w:r w:rsidRPr="009165B1">
        <w:rPr>
          <w:rFonts w:eastAsia="Arial" w:cstheme="minorHAnsi"/>
        </w:rPr>
        <w:t>a</w:t>
      </w:r>
      <w:r w:rsidRPr="009165B1">
        <w:rPr>
          <w:rFonts w:eastAsia="Arial" w:cstheme="minorHAnsi"/>
          <w:spacing w:val="-1"/>
        </w:rPr>
        <w:t>r</w:t>
      </w:r>
      <w:r w:rsidRPr="009165B1">
        <w:rPr>
          <w:rFonts w:eastAsia="Arial" w:cstheme="minorHAnsi"/>
        </w:rPr>
        <w:t>e</w:t>
      </w:r>
      <w:r w:rsidRPr="009165B1">
        <w:rPr>
          <w:rFonts w:eastAsia="Arial" w:cstheme="minorHAnsi"/>
          <w:spacing w:val="45"/>
        </w:rPr>
        <w:t xml:space="preserve"> </w:t>
      </w:r>
      <w:r w:rsidRPr="009165B1">
        <w:rPr>
          <w:rFonts w:eastAsia="Arial" w:cstheme="minorHAnsi"/>
        </w:rPr>
        <w:t>not</w:t>
      </w:r>
      <w:r w:rsidRPr="009165B1">
        <w:rPr>
          <w:rFonts w:eastAsia="Arial" w:cstheme="minorHAnsi"/>
          <w:spacing w:val="42"/>
        </w:rPr>
        <w:t xml:space="preserve"> </w:t>
      </w:r>
      <w:r w:rsidRPr="009165B1">
        <w:rPr>
          <w:rFonts w:eastAsia="Arial" w:cstheme="minorHAnsi"/>
          <w:spacing w:val="-1"/>
        </w:rPr>
        <w:t>h</w:t>
      </w:r>
      <w:r w:rsidRPr="009165B1">
        <w:rPr>
          <w:rFonts w:eastAsia="Arial" w:cstheme="minorHAnsi"/>
          <w:spacing w:val="2"/>
        </w:rPr>
        <w:t>a</w:t>
      </w:r>
      <w:r w:rsidRPr="009165B1">
        <w:rPr>
          <w:rFonts w:eastAsia="Arial" w:cstheme="minorHAnsi"/>
          <w:spacing w:val="-1"/>
        </w:rPr>
        <w:t>p</w:t>
      </w:r>
      <w:r w:rsidRPr="009165B1">
        <w:rPr>
          <w:rFonts w:eastAsia="Arial" w:cstheme="minorHAnsi"/>
          <w:spacing w:val="2"/>
        </w:rPr>
        <w:t>p</w:t>
      </w:r>
      <w:r w:rsidRPr="009165B1">
        <w:rPr>
          <w:rFonts w:eastAsia="Arial" w:cstheme="minorHAnsi"/>
        </w:rPr>
        <w:t>y</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I</w:t>
      </w:r>
      <w:r w:rsidRPr="009165B1">
        <w:rPr>
          <w:rFonts w:eastAsia="Arial" w:cstheme="minorHAnsi"/>
          <w:spacing w:val="38"/>
        </w:rPr>
        <w:t xml:space="preserve"> </w:t>
      </w:r>
      <w:r w:rsidRPr="009165B1">
        <w:rPr>
          <w:rFonts w:eastAsia="Arial" w:cstheme="minorHAnsi"/>
          <w:spacing w:val="-1"/>
        </w:rPr>
        <w:t>a</w:t>
      </w:r>
      <w:r w:rsidRPr="009165B1">
        <w:rPr>
          <w:rFonts w:eastAsia="Arial" w:cstheme="minorHAnsi"/>
        </w:rPr>
        <w:t>m</w:t>
      </w:r>
      <w:r w:rsidRPr="009165B1">
        <w:rPr>
          <w:rFonts w:eastAsia="Arial" w:cstheme="minorHAnsi"/>
          <w:spacing w:val="43"/>
        </w:rPr>
        <w:t xml:space="preserve"> </w:t>
      </w:r>
      <w:r w:rsidRPr="009165B1">
        <w:rPr>
          <w:rFonts w:eastAsia="Arial" w:cstheme="minorHAnsi"/>
        </w:rPr>
        <w:t>l</w:t>
      </w:r>
      <w:r w:rsidRPr="009165B1">
        <w:rPr>
          <w:rFonts w:eastAsia="Arial" w:cstheme="minorHAnsi"/>
          <w:spacing w:val="-1"/>
        </w:rPr>
        <w:t>o</w:t>
      </w:r>
      <w:r w:rsidRPr="009165B1">
        <w:rPr>
          <w:rFonts w:eastAsia="Arial" w:cstheme="minorHAnsi"/>
          <w:spacing w:val="2"/>
        </w:rPr>
        <w:t>o</w:t>
      </w:r>
      <w:r w:rsidRPr="009165B1">
        <w:rPr>
          <w:rFonts w:eastAsia="Arial" w:cstheme="minorHAnsi"/>
        </w:rPr>
        <w:t>k</w:t>
      </w:r>
      <w:r w:rsidRPr="009165B1">
        <w:rPr>
          <w:rFonts w:eastAsia="Arial" w:cstheme="minorHAnsi"/>
          <w:spacing w:val="-1"/>
        </w:rPr>
        <w:t>in</w:t>
      </w:r>
      <w:r w:rsidRPr="009165B1">
        <w:rPr>
          <w:rFonts w:eastAsia="Arial" w:cstheme="minorHAnsi"/>
        </w:rPr>
        <w:t>g</w:t>
      </w:r>
      <w:r w:rsidRPr="009165B1">
        <w:rPr>
          <w:rFonts w:eastAsia="Arial" w:cstheme="minorHAnsi"/>
          <w:spacing w:val="53"/>
        </w:rPr>
        <w:t xml:space="preserve"> </w:t>
      </w:r>
      <w:r w:rsidRPr="009165B1">
        <w:rPr>
          <w:rFonts w:eastAsia="Arial" w:cstheme="minorHAnsi"/>
          <w:spacing w:val="-1"/>
        </w:rPr>
        <w:t>i</w:t>
      </w:r>
      <w:r w:rsidRPr="009165B1">
        <w:rPr>
          <w:rFonts w:eastAsia="Arial" w:cstheme="minorHAnsi"/>
        </w:rPr>
        <w:t>nto</w:t>
      </w:r>
      <w:r w:rsidRPr="009165B1">
        <w:rPr>
          <w:rFonts w:eastAsia="Arial" w:cstheme="minorHAnsi"/>
          <w:spacing w:val="45"/>
        </w:rPr>
        <w:t xml:space="preserve"> </w:t>
      </w:r>
      <w:r w:rsidRPr="009165B1">
        <w:rPr>
          <w:rFonts w:eastAsia="Arial" w:cstheme="minorHAnsi"/>
        </w:rPr>
        <w:t>the</w:t>
      </w:r>
      <w:r w:rsidRPr="009165B1">
        <w:rPr>
          <w:rFonts w:eastAsia="Arial" w:cstheme="minorHAnsi"/>
          <w:spacing w:val="42"/>
        </w:rPr>
        <w:t xml:space="preserve"> </w:t>
      </w:r>
      <w:r w:rsidRPr="009165B1">
        <w:rPr>
          <w:rFonts w:eastAsia="Arial" w:cstheme="minorHAnsi"/>
          <w:spacing w:val="-1"/>
        </w:rPr>
        <w:t>p</w:t>
      </w:r>
      <w:r w:rsidRPr="009165B1">
        <w:rPr>
          <w:rFonts w:eastAsia="Arial" w:cstheme="minorHAnsi"/>
          <w:spacing w:val="2"/>
        </w:rPr>
        <w:t>o</w:t>
      </w:r>
      <w:r w:rsidRPr="009165B1">
        <w:rPr>
          <w:rFonts w:eastAsia="Arial" w:cstheme="minorHAnsi"/>
          <w:spacing w:val="-1"/>
        </w:rPr>
        <w:t>i</w:t>
      </w:r>
      <w:r w:rsidRPr="009165B1">
        <w:rPr>
          <w:rFonts w:eastAsia="Arial" w:cstheme="minorHAnsi"/>
        </w:rPr>
        <w:t>nts</w:t>
      </w:r>
      <w:r w:rsidRPr="009165B1">
        <w:rPr>
          <w:rFonts w:eastAsia="Arial" w:cstheme="minorHAnsi"/>
          <w:spacing w:val="49"/>
        </w:rPr>
        <w:t xml:space="preserve"> </w:t>
      </w:r>
      <w:r w:rsidRPr="009165B1">
        <w:rPr>
          <w:rFonts w:eastAsia="Arial" w:cstheme="minorHAnsi"/>
        </w:rPr>
        <w:t>you</w:t>
      </w:r>
      <w:r w:rsidRPr="009165B1">
        <w:rPr>
          <w:rFonts w:eastAsia="Arial" w:cstheme="minorHAnsi"/>
          <w:spacing w:val="44"/>
        </w:rPr>
        <w:t xml:space="preserve"> </w:t>
      </w:r>
      <w:r w:rsidRPr="009165B1">
        <w:rPr>
          <w:rFonts w:eastAsia="Arial" w:cstheme="minorHAnsi"/>
          <w:spacing w:val="-1"/>
        </w:rPr>
        <w:t>ra</w:t>
      </w:r>
      <w:r w:rsidRPr="009165B1">
        <w:rPr>
          <w:rFonts w:eastAsia="Arial" w:cstheme="minorHAnsi"/>
        </w:rPr>
        <w:t>ise</w:t>
      </w:r>
      <w:r w:rsidRPr="009165B1">
        <w:rPr>
          <w:rFonts w:eastAsia="Arial" w:cstheme="minorHAnsi"/>
          <w:spacing w:val="46"/>
        </w:rPr>
        <w:t xml:space="preserve"> </w:t>
      </w:r>
      <w:r w:rsidRPr="009165B1">
        <w:rPr>
          <w:rFonts w:eastAsia="Arial" w:cstheme="minorHAnsi"/>
          <w:spacing w:val="2"/>
        </w:rPr>
        <w:t>a</w:t>
      </w:r>
      <w:r w:rsidRPr="009165B1">
        <w:rPr>
          <w:rFonts w:eastAsia="Arial" w:cstheme="minorHAnsi"/>
        </w:rPr>
        <w:t>s</w:t>
      </w:r>
      <w:r w:rsidRPr="009165B1">
        <w:rPr>
          <w:rFonts w:eastAsia="Arial" w:cstheme="minorHAnsi"/>
          <w:spacing w:val="41"/>
        </w:rPr>
        <w:t xml:space="preserve"> </w:t>
      </w:r>
      <w:r w:rsidRPr="009165B1">
        <w:rPr>
          <w:rFonts w:eastAsia="Arial" w:cstheme="minorHAnsi"/>
          <w:w w:val="102"/>
        </w:rPr>
        <w:t xml:space="preserve">a </w:t>
      </w:r>
      <w:r w:rsidRPr="009165B1">
        <w:rPr>
          <w:rFonts w:eastAsia="Arial" w:cstheme="minorHAnsi"/>
        </w:rPr>
        <w:t>m</w:t>
      </w:r>
      <w:r w:rsidRPr="009165B1">
        <w:rPr>
          <w:rFonts w:eastAsia="Arial" w:cstheme="minorHAnsi"/>
          <w:spacing w:val="2"/>
        </w:rPr>
        <w:t>a</w:t>
      </w:r>
      <w:r w:rsidRPr="009165B1">
        <w:rPr>
          <w:rFonts w:eastAsia="Arial" w:cstheme="minorHAnsi"/>
          <w:spacing w:val="-2"/>
        </w:rPr>
        <w:t>t</w:t>
      </w:r>
      <w:r w:rsidRPr="009165B1">
        <w:rPr>
          <w:rFonts w:eastAsia="Arial" w:cstheme="minorHAnsi"/>
        </w:rPr>
        <w:t>ter</w:t>
      </w:r>
      <w:r w:rsidRPr="009165B1">
        <w:rPr>
          <w:rFonts w:eastAsia="Arial" w:cstheme="minorHAnsi"/>
          <w:spacing w:val="13"/>
        </w:rPr>
        <w:t xml:space="preserve"> </w:t>
      </w:r>
      <w:r w:rsidRPr="009165B1">
        <w:rPr>
          <w:rFonts w:eastAsia="Arial" w:cstheme="minorHAnsi"/>
          <w:spacing w:val="2"/>
        </w:rPr>
        <w:t>o</w:t>
      </w:r>
      <w:r w:rsidRPr="009165B1">
        <w:rPr>
          <w:rFonts w:eastAsia="Arial" w:cstheme="minorHAnsi"/>
        </w:rPr>
        <w:t>f</w:t>
      </w:r>
      <w:r w:rsidRPr="009165B1">
        <w:rPr>
          <w:rFonts w:eastAsia="Arial" w:cstheme="minorHAnsi"/>
          <w:spacing w:val="4"/>
        </w:rPr>
        <w:t xml:space="preserve"> </w:t>
      </w:r>
      <w:r w:rsidRPr="009165B1">
        <w:rPr>
          <w:rFonts w:eastAsia="Arial" w:cstheme="minorHAnsi"/>
        </w:rPr>
        <w:t>urge</w:t>
      </w:r>
      <w:r w:rsidRPr="009165B1">
        <w:rPr>
          <w:rFonts w:eastAsia="Arial" w:cstheme="minorHAnsi"/>
          <w:spacing w:val="2"/>
        </w:rPr>
        <w:t>n</w:t>
      </w:r>
      <w:r w:rsidRPr="009165B1">
        <w:rPr>
          <w:rFonts w:eastAsia="Arial" w:cstheme="minorHAnsi"/>
        </w:rPr>
        <w:t>cy</w:t>
      </w:r>
      <w:r w:rsidRPr="009165B1">
        <w:rPr>
          <w:rFonts w:eastAsia="Arial" w:cstheme="minorHAnsi"/>
          <w:spacing w:val="16"/>
        </w:rPr>
        <w:t xml:space="preserve"> </w:t>
      </w:r>
      <w:r w:rsidRPr="009165B1">
        <w:rPr>
          <w:rFonts w:eastAsia="Arial" w:cstheme="minorHAnsi"/>
        </w:rPr>
        <w:t>and</w:t>
      </w:r>
      <w:r w:rsidRPr="009165B1">
        <w:rPr>
          <w:rFonts w:eastAsia="Arial" w:cstheme="minorHAnsi"/>
          <w:spacing w:val="7"/>
        </w:rPr>
        <w:t xml:space="preserve"> </w:t>
      </w:r>
      <w:r w:rsidRPr="009165B1">
        <w:rPr>
          <w:rFonts w:eastAsia="Arial" w:cstheme="minorHAnsi"/>
        </w:rPr>
        <w:t>will</w:t>
      </w:r>
      <w:r w:rsidRPr="009165B1">
        <w:rPr>
          <w:rFonts w:eastAsia="Arial" w:cstheme="minorHAnsi"/>
          <w:spacing w:val="7"/>
        </w:rPr>
        <w:t xml:space="preserve"> </w:t>
      </w:r>
      <w:r w:rsidRPr="009165B1">
        <w:rPr>
          <w:rFonts w:eastAsia="Arial" w:cstheme="minorHAnsi"/>
          <w:spacing w:val="-1"/>
        </w:rPr>
        <w:t>l</w:t>
      </w:r>
      <w:r w:rsidRPr="009165B1">
        <w:rPr>
          <w:rFonts w:eastAsia="Arial" w:cstheme="minorHAnsi"/>
          <w:spacing w:val="2"/>
        </w:rPr>
        <w:t>e</w:t>
      </w:r>
      <w:r w:rsidRPr="009165B1">
        <w:rPr>
          <w:rFonts w:eastAsia="Arial" w:cstheme="minorHAnsi"/>
        </w:rPr>
        <w:t>t</w:t>
      </w:r>
      <w:r w:rsidRPr="009165B1">
        <w:rPr>
          <w:rFonts w:eastAsia="Arial" w:cstheme="minorHAnsi"/>
          <w:spacing w:val="5"/>
        </w:rPr>
        <w:t xml:space="preserve"> </w:t>
      </w:r>
      <w:r w:rsidRPr="009165B1">
        <w:rPr>
          <w:rFonts w:eastAsia="Arial" w:cstheme="minorHAnsi"/>
        </w:rPr>
        <w:t>y</w:t>
      </w:r>
      <w:r w:rsidRPr="009165B1">
        <w:rPr>
          <w:rFonts w:eastAsia="Arial" w:cstheme="minorHAnsi"/>
          <w:spacing w:val="2"/>
        </w:rPr>
        <w:t>o</w:t>
      </w:r>
      <w:r w:rsidRPr="009165B1">
        <w:rPr>
          <w:rFonts w:eastAsia="Arial" w:cstheme="minorHAnsi"/>
        </w:rPr>
        <w:t>u</w:t>
      </w:r>
      <w:r w:rsidRPr="009165B1">
        <w:rPr>
          <w:rFonts w:eastAsia="Arial" w:cstheme="minorHAnsi"/>
          <w:spacing w:val="7"/>
        </w:rPr>
        <w:t xml:space="preserve"> </w:t>
      </w:r>
      <w:r w:rsidRPr="009165B1">
        <w:rPr>
          <w:rFonts w:eastAsia="Arial" w:cstheme="minorHAnsi"/>
        </w:rPr>
        <w:t>h</w:t>
      </w:r>
      <w:r w:rsidRPr="009165B1">
        <w:rPr>
          <w:rFonts w:eastAsia="Arial" w:cstheme="minorHAnsi"/>
          <w:spacing w:val="2"/>
        </w:rPr>
        <w:t>a</w:t>
      </w:r>
      <w:r w:rsidRPr="009165B1">
        <w:rPr>
          <w:rFonts w:eastAsia="Arial" w:cstheme="minorHAnsi"/>
          <w:spacing w:val="-1"/>
        </w:rPr>
        <w:t>v</w:t>
      </w:r>
      <w:r w:rsidRPr="009165B1">
        <w:rPr>
          <w:rFonts w:eastAsia="Arial" w:cstheme="minorHAnsi"/>
        </w:rPr>
        <w:t>e</w:t>
      </w:r>
      <w:r w:rsidRPr="009165B1">
        <w:rPr>
          <w:rFonts w:eastAsia="Arial" w:cstheme="minorHAnsi"/>
          <w:spacing w:val="12"/>
        </w:rPr>
        <w:t xml:space="preserve"> </w:t>
      </w:r>
      <w:r w:rsidRPr="009165B1">
        <w:rPr>
          <w:rFonts w:eastAsia="Arial" w:cstheme="minorHAnsi"/>
        </w:rPr>
        <w:t>a</w:t>
      </w:r>
      <w:r w:rsidRPr="009165B1">
        <w:rPr>
          <w:rFonts w:eastAsia="Arial" w:cstheme="minorHAnsi"/>
          <w:spacing w:val="5"/>
        </w:rPr>
        <w:t xml:space="preserve"> </w:t>
      </w:r>
      <w:r w:rsidRPr="009165B1">
        <w:rPr>
          <w:rFonts w:eastAsia="Arial" w:cstheme="minorHAnsi"/>
        </w:rPr>
        <w:t>full</w:t>
      </w:r>
      <w:r w:rsidRPr="009165B1">
        <w:rPr>
          <w:rFonts w:eastAsia="Arial" w:cstheme="minorHAnsi"/>
          <w:spacing w:val="6"/>
        </w:rPr>
        <w:t xml:space="preserve"> </w:t>
      </w:r>
      <w:r w:rsidRPr="009165B1">
        <w:rPr>
          <w:rFonts w:eastAsia="Arial" w:cstheme="minorHAnsi"/>
        </w:rPr>
        <w:t>re</w:t>
      </w:r>
      <w:r w:rsidRPr="009165B1">
        <w:rPr>
          <w:rFonts w:eastAsia="Arial" w:cstheme="minorHAnsi"/>
          <w:spacing w:val="-1"/>
        </w:rPr>
        <w:t>s</w:t>
      </w:r>
      <w:r w:rsidRPr="009165B1">
        <w:rPr>
          <w:rFonts w:eastAsia="Arial" w:cstheme="minorHAnsi"/>
        </w:rPr>
        <w:t>ponse</w:t>
      </w:r>
      <w:r w:rsidRPr="009165B1">
        <w:rPr>
          <w:rFonts w:eastAsia="Arial" w:cstheme="minorHAnsi"/>
          <w:spacing w:val="21"/>
        </w:rPr>
        <w:t xml:space="preserve"> </w:t>
      </w:r>
      <w:r w:rsidRPr="009165B1">
        <w:rPr>
          <w:rFonts w:eastAsia="Arial" w:cstheme="minorHAnsi"/>
        </w:rPr>
        <w:t>as</w:t>
      </w:r>
      <w:r w:rsidRPr="009165B1">
        <w:rPr>
          <w:rFonts w:eastAsia="Arial" w:cstheme="minorHAnsi"/>
          <w:spacing w:val="6"/>
        </w:rPr>
        <w:t xml:space="preserve"> </w:t>
      </w:r>
      <w:r w:rsidRPr="009165B1">
        <w:rPr>
          <w:rFonts w:eastAsia="Arial" w:cstheme="minorHAnsi"/>
        </w:rPr>
        <w:t>quickly</w:t>
      </w:r>
      <w:r w:rsidRPr="009165B1">
        <w:rPr>
          <w:rFonts w:eastAsia="Arial" w:cstheme="minorHAnsi"/>
          <w:spacing w:val="13"/>
        </w:rPr>
        <w:t xml:space="preserve"> </w:t>
      </w:r>
      <w:r w:rsidRPr="009165B1">
        <w:rPr>
          <w:rFonts w:eastAsia="Arial" w:cstheme="minorHAnsi"/>
        </w:rPr>
        <w:t>as</w:t>
      </w:r>
      <w:r w:rsidRPr="009165B1">
        <w:rPr>
          <w:rFonts w:eastAsia="Arial" w:cstheme="minorHAnsi"/>
          <w:spacing w:val="6"/>
        </w:rPr>
        <w:t xml:space="preserve"> </w:t>
      </w:r>
      <w:r w:rsidRPr="009165B1">
        <w:rPr>
          <w:rFonts w:eastAsia="Arial" w:cstheme="minorHAnsi"/>
          <w:w w:val="102"/>
        </w:rPr>
        <w:t>possible.</w:t>
      </w:r>
    </w:p>
    <w:p w14:paraId="25633AF7" w14:textId="77777777" w:rsidR="00C71929" w:rsidRPr="009165B1" w:rsidRDefault="00C71929">
      <w:pPr>
        <w:spacing w:before="18" w:after="0" w:line="240" w:lineRule="exact"/>
        <w:rPr>
          <w:rFonts w:cstheme="minorHAnsi"/>
        </w:rPr>
      </w:pPr>
    </w:p>
    <w:p w14:paraId="6AD9E8C0" w14:textId="77777777" w:rsidR="00C71929" w:rsidRPr="009165B1" w:rsidRDefault="002F5F31" w:rsidP="00F24E2F">
      <w:pPr>
        <w:spacing w:after="0" w:line="240" w:lineRule="auto"/>
        <w:ind w:right="6229"/>
        <w:jc w:val="both"/>
        <w:rPr>
          <w:rFonts w:eastAsia="Arial" w:cstheme="minorHAnsi"/>
        </w:rPr>
      </w:pPr>
      <w:r w:rsidRPr="009165B1">
        <w:rPr>
          <w:rFonts w:eastAsia="Arial" w:cstheme="minorHAnsi"/>
        </w:rPr>
        <w:t>[F</w:t>
      </w:r>
      <w:r w:rsidRPr="009165B1">
        <w:rPr>
          <w:rFonts w:eastAsia="Arial" w:cstheme="minorHAnsi"/>
          <w:spacing w:val="-2"/>
        </w:rPr>
        <w:t>I</w:t>
      </w:r>
      <w:r w:rsidRPr="009165B1">
        <w:rPr>
          <w:rFonts w:eastAsia="Arial" w:cstheme="minorHAnsi"/>
          <w:spacing w:val="1"/>
        </w:rPr>
        <w:t>R</w:t>
      </w:r>
      <w:r w:rsidRPr="009165B1">
        <w:rPr>
          <w:rFonts w:eastAsia="Arial" w:cstheme="minorHAnsi"/>
          <w:spacing w:val="-1"/>
        </w:rPr>
        <w:t>S</w:t>
      </w:r>
      <w:r w:rsidRPr="009165B1">
        <w:rPr>
          <w:rFonts w:eastAsia="Arial" w:cstheme="minorHAnsi"/>
        </w:rPr>
        <w:t>T</w:t>
      </w:r>
      <w:r w:rsidRPr="009165B1">
        <w:rPr>
          <w:rFonts w:eastAsia="Arial" w:cstheme="minorHAnsi"/>
          <w:spacing w:val="15"/>
        </w:rPr>
        <w:t xml:space="preserve"> </w:t>
      </w:r>
      <w:r w:rsidRPr="009165B1">
        <w:rPr>
          <w:rFonts w:eastAsia="Arial" w:cstheme="minorHAnsi"/>
          <w:w w:val="102"/>
        </w:rPr>
        <w:t>ALT</w:t>
      </w:r>
      <w:r w:rsidRPr="009165B1">
        <w:rPr>
          <w:rFonts w:eastAsia="Arial" w:cstheme="minorHAnsi"/>
          <w:spacing w:val="-1"/>
          <w:w w:val="102"/>
        </w:rPr>
        <w:t>E</w:t>
      </w:r>
      <w:r w:rsidRPr="009165B1">
        <w:rPr>
          <w:rFonts w:eastAsia="Arial" w:cstheme="minorHAnsi"/>
          <w:w w:val="102"/>
        </w:rPr>
        <w:t>RN</w:t>
      </w:r>
      <w:r w:rsidRPr="009165B1">
        <w:rPr>
          <w:rFonts w:eastAsia="Arial" w:cstheme="minorHAnsi"/>
          <w:spacing w:val="-1"/>
          <w:w w:val="102"/>
        </w:rPr>
        <w:t>A</w:t>
      </w:r>
      <w:r w:rsidRPr="009165B1">
        <w:rPr>
          <w:rFonts w:eastAsia="Arial" w:cstheme="minorHAnsi"/>
          <w:w w:val="102"/>
        </w:rPr>
        <w:t>T</w:t>
      </w:r>
      <w:r w:rsidRPr="009165B1">
        <w:rPr>
          <w:rFonts w:eastAsia="Arial" w:cstheme="minorHAnsi"/>
          <w:spacing w:val="-2"/>
          <w:w w:val="102"/>
        </w:rPr>
        <w:t>I</w:t>
      </w:r>
      <w:r w:rsidRPr="009165B1">
        <w:rPr>
          <w:rFonts w:eastAsia="Arial" w:cstheme="minorHAnsi"/>
          <w:w w:val="102"/>
        </w:rPr>
        <w:t>VE]</w:t>
      </w:r>
    </w:p>
    <w:p w14:paraId="44C2F17B" w14:textId="77777777" w:rsidR="00C71929" w:rsidRPr="009165B1" w:rsidRDefault="002F5F31" w:rsidP="00F24E2F">
      <w:pPr>
        <w:spacing w:before="7" w:after="0" w:line="246" w:lineRule="auto"/>
        <w:ind w:right="75"/>
        <w:jc w:val="both"/>
        <w:rPr>
          <w:rFonts w:eastAsia="Arial" w:cstheme="minorHAnsi"/>
        </w:rPr>
      </w:pPr>
      <w:r w:rsidRPr="009165B1">
        <w:rPr>
          <w:rFonts w:eastAsia="Arial" w:cstheme="minorHAnsi"/>
        </w:rPr>
        <w:t>[</w:t>
      </w:r>
      <w:r w:rsidRPr="009165B1">
        <w:rPr>
          <w:rFonts w:eastAsia="Arial" w:cstheme="minorHAnsi"/>
          <w:spacing w:val="-1"/>
        </w:rPr>
        <w:t>W</w:t>
      </w:r>
      <w:r w:rsidRPr="009165B1">
        <w:rPr>
          <w:rFonts w:eastAsia="Arial" w:cstheme="minorHAnsi"/>
        </w:rPr>
        <w:t>e</w:t>
      </w:r>
      <w:r w:rsidRPr="009165B1">
        <w:rPr>
          <w:rFonts w:eastAsia="Arial" w:cstheme="minorHAnsi"/>
          <w:spacing w:val="4"/>
        </w:rPr>
        <w:t xml:space="preserve"> </w:t>
      </w:r>
      <w:r w:rsidRPr="009165B1">
        <w:rPr>
          <w:rFonts w:eastAsia="Arial" w:cstheme="minorHAnsi"/>
        </w:rPr>
        <w:t>w</w:t>
      </w:r>
      <w:r w:rsidRPr="009165B1">
        <w:rPr>
          <w:rFonts w:eastAsia="Arial" w:cstheme="minorHAnsi"/>
          <w:spacing w:val="-1"/>
        </w:rPr>
        <w:t>o</w:t>
      </w:r>
      <w:r w:rsidRPr="009165B1">
        <w:rPr>
          <w:rFonts w:eastAsia="Arial" w:cstheme="minorHAnsi"/>
        </w:rPr>
        <w:t>uld</w:t>
      </w:r>
      <w:r w:rsidRPr="009165B1">
        <w:rPr>
          <w:rFonts w:eastAsia="Arial" w:cstheme="minorHAnsi"/>
          <w:spacing w:val="8"/>
        </w:rPr>
        <w:t xml:space="preserve"> </w:t>
      </w:r>
      <w:r w:rsidRPr="009165B1">
        <w:rPr>
          <w:rFonts w:eastAsia="Arial" w:cstheme="minorHAnsi"/>
        </w:rPr>
        <w:t>be</w:t>
      </w:r>
      <w:r w:rsidRPr="009165B1">
        <w:rPr>
          <w:rFonts w:eastAsia="Arial" w:cstheme="minorHAnsi"/>
          <w:spacing w:val="1"/>
        </w:rPr>
        <w:t xml:space="preserve"> </w:t>
      </w:r>
      <w:r w:rsidRPr="009165B1">
        <w:rPr>
          <w:rFonts w:eastAsia="Arial" w:cstheme="minorHAnsi"/>
        </w:rPr>
        <w:t>very</w:t>
      </w:r>
      <w:r w:rsidRPr="009165B1">
        <w:rPr>
          <w:rFonts w:eastAsia="Arial" w:cstheme="minorHAnsi"/>
          <w:spacing w:val="4"/>
        </w:rPr>
        <w:t xml:space="preserve"> </w:t>
      </w:r>
      <w:r w:rsidRPr="009165B1">
        <w:rPr>
          <w:rFonts w:eastAsia="Arial" w:cstheme="minorHAnsi"/>
        </w:rPr>
        <w:t>h</w:t>
      </w:r>
      <w:r w:rsidRPr="009165B1">
        <w:rPr>
          <w:rFonts w:eastAsia="Arial" w:cstheme="minorHAnsi"/>
          <w:spacing w:val="-1"/>
        </w:rPr>
        <w:t>a</w:t>
      </w:r>
      <w:r w:rsidRPr="009165B1">
        <w:rPr>
          <w:rFonts w:eastAsia="Arial" w:cstheme="minorHAnsi"/>
        </w:rPr>
        <w:t>p</w:t>
      </w:r>
      <w:r w:rsidRPr="009165B1">
        <w:rPr>
          <w:rFonts w:eastAsia="Arial" w:cstheme="minorHAnsi"/>
          <w:spacing w:val="2"/>
        </w:rPr>
        <w:t>p</w:t>
      </w:r>
      <w:r w:rsidRPr="009165B1">
        <w:rPr>
          <w:rFonts w:eastAsia="Arial" w:cstheme="minorHAnsi"/>
        </w:rPr>
        <w:t>y</w:t>
      </w:r>
      <w:r w:rsidRPr="009165B1">
        <w:rPr>
          <w:rFonts w:eastAsia="Arial" w:cstheme="minorHAnsi"/>
          <w:spacing w:val="8"/>
        </w:rPr>
        <w:t xml:space="preserve"> </w:t>
      </w:r>
      <w:r w:rsidRPr="009165B1">
        <w:rPr>
          <w:rFonts w:eastAsia="Arial" w:cstheme="minorHAnsi"/>
          <w:spacing w:val="-2"/>
        </w:rPr>
        <w:t>t</w:t>
      </w:r>
      <w:r w:rsidRPr="009165B1">
        <w:rPr>
          <w:rFonts w:eastAsia="Arial" w:cstheme="minorHAnsi"/>
        </w:rPr>
        <w:t xml:space="preserve">o </w:t>
      </w:r>
      <w:r w:rsidRPr="009165B1">
        <w:rPr>
          <w:rFonts w:eastAsia="Arial" w:cstheme="minorHAnsi"/>
          <w:spacing w:val="2"/>
        </w:rPr>
        <w:t>d</w:t>
      </w:r>
      <w:r w:rsidRPr="009165B1">
        <w:rPr>
          <w:rFonts w:eastAsia="Arial" w:cstheme="minorHAnsi"/>
        </w:rPr>
        <w:t>i</w:t>
      </w:r>
      <w:r w:rsidRPr="009165B1">
        <w:rPr>
          <w:rFonts w:eastAsia="Arial" w:cstheme="minorHAnsi"/>
          <w:spacing w:val="-1"/>
        </w:rPr>
        <w:t>s</w:t>
      </w:r>
      <w:r w:rsidRPr="009165B1">
        <w:rPr>
          <w:rFonts w:eastAsia="Arial" w:cstheme="minorHAnsi"/>
        </w:rPr>
        <w:t>c</w:t>
      </w:r>
      <w:r w:rsidRPr="009165B1">
        <w:rPr>
          <w:rFonts w:eastAsia="Arial" w:cstheme="minorHAnsi"/>
          <w:spacing w:val="2"/>
        </w:rPr>
        <w:t>u</w:t>
      </w:r>
      <w:r w:rsidRPr="009165B1">
        <w:rPr>
          <w:rFonts w:eastAsia="Arial" w:cstheme="minorHAnsi"/>
        </w:rPr>
        <w:t>ss</w:t>
      </w:r>
      <w:r w:rsidRPr="009165B1">
        <w:rPr>
          <w:rFonts w:eastAsia="Arial" w:cstheme="minorHAnsi"/>
          <w:spacing w:val="11"/>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e</w:t>
      </w:r>
      <w:r w:rsidRPr="009165B1">
        <w:rPr>
          <w:rFonts w:eastAsia="Arial" w:cstheme="minorHAnsi"/>
          <w:spacing w:val="4"/>
        </w:rPr>
        <w:t xml:space="preserve"> </w:t>
      </w:r>
      <w:r w:rsidRPr="009165B1">
        <w:rPr>
          <w:rFonts w:eastAsia="Arial" w:cstheme="minorHAnsi"/>
          <w:spacing w:val="-1"/>
        </w:rPr>
        <w:t>p</w:t>
      </w:r>
      <w:r w:rsidRPr="009165B1">
        <w:rPr>
          <w:rFonts w:eastAsia="Arial" w:cstheme="minorHAnsi"/>
          <w:spacing w:val="2"/>
        </w:rPr>
        <w:t>o</w:t>
      </w:r>
      <w:r w:rsidRPr="009165B1">
        <w:rPr>
          <w:rFonts w:eastAsia="Arial" w:cstheme="minorHAnsi"/>
          <w:spacing w:val="-1"/>
        </w:rPr>
        <w:t>i</w:t>
      </w:r>
      <w:r w:rsidRPr="009165B1">
        <w:rPr>
          <w:rFonts w:eastAsia="Arial" w:cstheme="minorHAnsi"/>
        </w:rPr>
        <w:t>nts</w:t>
      </w:r>
      <w:r w:rsidRPr="009165B1">
        <w:rPr>
          <w:rFonts w:eastAsia="Arial" w:cstheme="minorHAnsi"/>
          <w:spacing w:val="8"/>
        </w:rPr>
        <w:t xml:space="preserve"> </w:t>
      </w:r>
      <w:r w:rsidRPr="009165B1">
        <w:rPr>
          <w:rFonts w:eastAsia="Arial" w:cstheme="minorHAnsi"/>
        </w:rPr>
        <w:t>you</w:t>
      </w:r>
      <w:r w:rsidRPr="009165B1">
        <w:rPr>
          <w:rFonts w:eastAsia="Arial" w:cstheme="minorHAnsi"/>
          <w:spacing w:val="4"/>
        </w:rPr>
        <w:t xml:space="preserve"> </w:t>
      </w:r>
      <w:r w:rsidRPr="009165B1">
        <w:rPr>
          <w:rFonts w:eastAsia="Arial" w:cstheme="minorHAnsi"/>
          <w:spacing w:val="-1"/>
        </w:rPr>
        <w:t>r</w:t>
      </w:r>
      <w:r w:rsidRPr="009165B1">
        <w:rPr>
          <w:rFonts w:eastAsia="Arial" w:cstheme="minorHAnsi"/>
        </w:rPr>
        <w:t>ai</w:t>
      </w:r>
      <w:r w:rsidRPr="009165B1">
        <w:rPr>
          <w:rFonts w:eastAsia="Arial" w:cstheme="minorHAnsi"/>
          <w:spacing w:val="-1"/>
        </w:rPr>
        <w:t>s</w:t>
      </w:r>
      <w:r w:rsidRPr="009165B1">
        <w:rPr>
          <w:rFonts w:eastAsia="Arial" w:cstheme="minorHAnsi"/>
        </w:rPr>
        <w:t>e</w:t>
      </w:r>
      <w:r w:rsidRPr="009165B1">
        <w:rPr>
          <w:rFonts w:eastAsia="Arial" w:cstheme="minorHAnsi"/>
          <w:spacing w:val="7"/>
        </w:rPr>
        <w:t xml:space="preserve"> </w:t>
      </w:r>
      <w:r w:rsidRPr="009165B1">
        <w:rPr>
          <w:rFonts w:eastAsia="Arial" w:cstheme="minorHAnsi"/>
          <w:spacing w:val="-1"/>
        </w:rPr>
        <w:t>i</w:t>
      </w:r>
      <w:r w:rsidRPr="009165B1">
        <w:rPr>
          <w:rFonts w:eastAsia="Arial" w:cstheme="minorHAnsi"/>
        </w:rPr>
        <w:t>n</w:t>
      </w:r>
      <w:r w:rsidRPr="009165B1">
        <w:rPr>
          <w:rFonts w:eastAsia="Arial" w:cstheme="minorHAnsi"/>
          <w:spacing w:val="2"/>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ur</w:t>
      </w:r>
      <w:r w:rsidRPr="009165B1">
        <w:rPr>
          <w:rFonts w:eastAsia="Arial" w:cstheme="minorHAnsi"/>
          <w:spacing w:val="5"/>
        </w:rPr>
        <w:t xml:space="preserve"> </w:t>
      </w:r>
      <w:r w:rsidRPr="009165B1">
        <w:rPr>
          <w:rFonts w:eastAsia="Arial" w:cstheme="minorHAnsi"/>
          <w:spacing w:val="-1"/>
        </w:rPr>
        <w:t>l</w:t>
      </w:r>
      <w:r w:rsidRPr="009165B1">
        <w:rPr>
          <w:rFonts w:eastAsia="Arial" w:cstheme="minorHAnsi"/>
          <w:spacing w:val="2"/>
        </w:rPr>
        <w:t>e</w:t>
      </w:r>
      <w:r w:rsidRPr="009165B1">
        <w:rPr>
          <w:rFonts w:eastAsia="Arial" w:cstheme="minorHAnsi"/>
        </w:rPr>
        <w:t>t</w:t>
      </w:r>
      <w:r w:rsidRPr="009165B1">
        <w:rPr>
          <w:rFonts w:eastAsia="Arial" w:cstheme="minorHAnsi"/>
          <w:spacing w:val="-2"/>
        </w:rPr>
        <w:t>t</w:t>
      </w:r>
      <w:r w:rsidRPr="009165B1">
        <w:rPr>
          <w:rFonts w:eastAsia="Arial" w:cstheme="minorHAnsi"/>
          <w:spacing w:val="2"/>
        </w:rPr>
        <w:t>e</w:t>
      </w:r>
      <w:r w:rsidRPr="009165B1">
        <w:rPr>
          <w:rFonts w:eastAsia="Arial" w:cstheme="minorHAnsi"/>
        </w:rPr>
        <w:t>r</w:t>
      </w:r>
      <w:r w:rsidRPr="009165B1">
        <w:rPr>
          <w:rFonts w:eastAsia="Arial" w:cstheme="minorHAnsi"/>
          <w:spacing w:val="5"/>
        </w:rPr>
        <w:t xml:space="preserve"> </w:t>
      </w:r>
      <w:r w:rsidRPr="009165B1">
        <w:rPr>
          <w:rFonts w:eastAsia="Arial" w:cstheme="minorHAnsi"/>
        </w:rPr>
        <w:t>wi</w:t>
      </w:r>
      <w:r w:rsidRPr="009165B1">
        <w:rPr>
          <w:rFonts w:eastAsia="Arial" w:cstheme="minorHAnsi"/>
          <w:spacing w:val="-2"/>
        </w:rPr>
        <w:t>t</w:t>
      </w:r>
      <w:r w:rsidRPr="009165B1">
        <w:rPr>
          <w:rFonts w:eastAsia="Arial" w:cstheme="minorHAnsi"/>
        </w:rPr>
        <w:t>h</w:t>
      </w:r>
      <w:r w:rsidRPr="009165B1">
        <w:rPr>
          <w:rFonts w:eastAsia="Arial" w:cstheme="minorHAnsi"/>
          <w:spacing w:val="5"/>
        </w:rPr>
        <w:t xml:space="preserve"> </w:t>
      </w:r>
      <w:r w:rsidRPr="009165B1">
        <w:rPr>
          <w:rFonts w:eastAsia="Arial" w:cstheme="minorHAnsi"/>
          <w:spacing w:val="-1"/>
        </w:rPr>
        <w:t>y</w:t>
      </w:r>
      <w:r w:rsidRPr="009165B1">
        <w:rPr>
          <w:rFonts w:eastAsia="Arial" w:cstheme="minorHAnsi"/>
          <w:spacing w:val="2"/>
        </w:rPr>
        <w:t>o</w:t>
      </w:r>
      <w:r w:rsidRPr="009165B1">
        <w:rPr>
          <w:rFonts w:eastAsia="Arial" w:cstheme="minorHAnsi"/>
        </w:rPr>
        <w:t>u</w:t>
      </w:r>
      <w:r w:rsidRPr="009165B1">
        <w:rPr>
          <w:rFonts w:eastAsia="Arial" w:cstheme="minorHAnsi"/>
          <w:spacing w:val="3"/>
        </w:rPr>
        <w:t xml:space="preserve"> </w:t>
      </w:r>
      <w:r w:rsidRPr="009165B1">
        <w:rPr>
          <w:rFonts w:eastAsia="Arial" w:cstheme="minorHAnsi"/>
          <w:w w:val="102"/>
        </w:rPr>
        <w:t xml:space="preserve">in </w:t>
      </w:r>
      <w:r w:rsidRPr="009165B1">
        <w:rPr>
          <w:rFonts w:eastAsia="Arial" w:cstheme="minorHAnsi"/>
        </w:rPr>
        <w:t>per</w:t>
      </w:r>
      <w:r w:rsidRPr="009165B1">
        <w:rPr>
          <w:rFonts w:eastAsia="Arial" w:cstheme="minorHAnsi"/>
          <w:spacing w:val="-1"/>
        </w:rPr>
        <w:t>s</w:t>
      </w:r>
      <w:r w:rsidRPr="009165B1">
        <w:rPr>
          <w:rFonts w:eastAsia="Arial" w:cstheme="minorHAnsi"/>
        </w:rPr>
        <w:t>on,</w:t>
      </w:r>
      <w:r w:rsidRPr="009165B1">
        <w:rPr>
          <w:rFonts w:eastAsia="Arial" w:cstheme="minorHAnsi"/>
          <w:spacing w:val="39"/>
        </w:rPr>
        <w:t xml:space="preserve"> </w:t>
      </w:r>
      <w:r w:rsidRPr="009165B1">
        <w:rPr>
          <w:rFonts w:eastAsia="Arial" w:cstheme="minorHAnsi"/>
        </w:rPr>
        <w:t>if</w:t>
      </w:r>
      <w:r w:rsidRPr="009165B1">
        <w:rPr>
          <w:rFonts w:eastAsia="Arial" w:cstheme="minorHAnsi"/>
          <w:spacing w:val="27"/>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w:t>
      </w:r>
      <w:r w:rsidRPr="009165B1">
        <w:rPr>
          <w:rFonts w:eastAsia="Arial" w:cstheme="minorHAnsi"/>
          <w:spacing w:val="33"/>
        </w:rPr>
        <w:t xml:space="preserve"> </w:t>
      </w:r>
      <w:r w:rsidRPr="009165B1">
        <w:rPr>
          <w:rFonts w:eastAsia="Arial" w:cstheme="minorHAnsi"/>
        </w:rPr>
        <w:t>wo</w:t>
      </w:r>
      <w:r w:rsidRPr="009165B1">
        <w:rPr>
          <w:rFonts w:eastAsia="Arial" w:cstheme="minorHAnsi"/>
          <w:spacing w:val="-1"/>
        </w:rPr>
        <w:t>u</w:t>
      </w:r>
      <w:r w:rsidRPr="009165B1">
        <w:rPr>
          <w:rFonts w:eastAsia="Arial" w:cstheme="minorHAnsi"/>
        </w:rPr>
        <w:t>ld</w:t>
      </w:r>
      <w:r w:rsidRPr="009165B1">
        <w:rPr>
          <w:rFonts w:eastAsia="Arial" w:cstheme="minorHAnsi"/>
          <w:spacing w:val="36"/>
        </w:rPr>
        <w:t xml:space="preserve"> </w:t>
      </w:r>
      <w:r w:rsidRPr="009165B1">
        <w:rPr>
          <w:rFonts w:eastAsia="Arial" w:cstheme="minorHAnsi"/>
        </w:rPr>
        <w:t>l</w:t>
      </w:r>
      <w:r w:rsidRPr="009165B1">
        <w:rPr>
          <w:rFonts w:eastAsia="Arial" w:cstheme="minorHAnsi"/>
          <w:spacing w:val="-1"/>
        </w:rPr>
        <w:t>i</w:t>
      </w:r>
      <w:r w:rsidRPr="009165B1">
        <w:rPr>
          <w:rFonts w:eastAsia="Arial" w:cstheme="minorHAnsi"/>
        </w:rPr>
        <w:t>ke</w:t>
      </w:r>
      <w:r w:rsidRPr="009165B1">
        <w:rPr>
          <w:rFonts w:eastAsia="Arial" w:cstheme="minorHAnsi"/>
          <w:spacing w:val="33"/>
        </w:rPr>
        <w:t xml:space="preserve"> </w:t>
      </w:r>
      <w:r w:rsidRPr="009165B1">
        <w:rPr>
          <w:rFonts w:eastAsia="Arial" w:cstheme="minorHAnsi"/>
        </w:rPr>
        <w:t>to</w:t>
      </w:r>
      <w:r w:rsidRPr="009165B1">
        <w:rPr>
          <w:rFonts w:eastAsia="Arial" w:cstheme="minorHAnsi"/>
          <w:spacing w:val="29"/>
        </w:rPr>
        <w:t xml:space="preserve"> </w:t>
      </w:r>
      <w:r w:rsidRPr="009165B1">
        <w:rPr>
          <w:rFonts w:eastAsia="Arial" w:cstheme="minorHAnsi"/>
        </w:rPr>
        <w:t>come</w:t>
      </w:r>
      <w:r w:rsidRPr="009165B1">
        <w:rPr>
          <w:rFonts w:eastAsia="Arial" w:cstheme="minorHAnsi"/>
          <w:spacing w:val="34"/>
        </w:rPr>
        <w:t xml:space="preserve"> </w:t>
      </w:r>
      <w:r w:rsidRPr="009165B1">
        <w:rPr>
          <w:rFonts w:eastAsia="Arial" w:cstheme="minorHAnsi"/>
        </w:rPr>
        <w:t>to</w:t>
      </w:r>
      <w:r w:rsidRPr="009165B1">
        <w:rPr>
          <w:rFonts w:eastAsia="Arial" w:cstheme="minorHAnsi"/>
          <w:spacing w:val="30"/>
        </w:rPr>
        <w:t xml:space="preserve"> </w:t>
      </w:r>
      <w:r w:rsidRPr="009165B1">
        <w:rPr>
          <w:rFonts w:eastAsia="Arial" w:cstheme="minorHAnsi"/>
        </w:rPr>
        <w:t>the</w:t>
      </w:r>
      <w:r w:rsidRPr="009165B1">
        <w:rPr>
          <w:rFonts w:eastAsia="Arial" w:cstheme="minorHAnsi"/>
          <w:spacing w:val="32"/>
        </w:rPr>
        <w:t xml:space="preserve"> </w:t>
      </w:r>
      <w:r w:rsidRPr="009165B1">
        <w:rPr>
          <w:rFonts w:eastAsia="Arial" w:cstheme="minorHAnsi"/>
        </w:rPr>
        <w:t>pr</w:t>
      </w:r>
      <w:r w:rsidRPr="009165B1">
        <w:rPr>
          <w:rFonts w:eastAsia="Arial" w:cstheme="minorHAnsi"/>
          <w:spacing w:val="-1"/>
        </w:rPr>
        <w:t>a</w:t>
      </w:r>
      <w:r w:rsidRPr="009165B1">
        <w:rPr>
          <w:rFonts w:eastAsia="Arial" w:cstheme="minorHAnsi"/>
        </w:rPr>
        <w:t>ctic</w:t>
      </w:r>
      <w:r w:rsidRPr="009165B1">
        <w:rPr>
          <w:rFonts w:eastAsia="Arial" w:cstheme="minorHAnsi"/>
          <w:spacing w:val="2"/>
        </w:rPr>
        <w:t>e</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In</w:t>
      </w:r>
      <w:r w:rsidRPr="009165B1">
        <w:rPr>
          <w:rFonts w:eastAsia="Arial" w:cstheme="minorHAnsi"/>
          <w:spacing w:val="29"/>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rPr>
        <w:t>at</w:t>
      </w:r>
      <w:r w:rsidRPr="009165B1">
        <w:rPr>
          <w:rFonts w:eastAsia="Arial" w:cstheme="minorHAnsi"/>
          <w:spacing w:val="31"/>
        </w:rPr>
        <w:t xml:space="preserve"> </w:t>
      </w:r>
      <w:r w:rsidRPr="009165B1">
        <w:rPr>
          <w:rFonts w:eastAsia="Arial" w:cstheme="minorHAnsi"/>
        </w:rPr>
        <w:t>way,</w:t>
      </w:r>
      <w:r w:rsidRPr="009165B1">
        <w:rPr>
          <w:rFonts w:eastAsia="Arial" w:cstheme="minorHAnsi"/>
          <w:spacing w:val="33"/>
        </w:rPr>
        <w:t xml:space="preserve"> </w:t>
      </w:r>
      <w:r w:rsidRPr="009165B1">
        <w:rPr>
          <w:rFonts w:eastAsia="Arial" w:cstheme="minorHAnsi"/>
        </w:rPr>
        <w:t>we</w:t>
      </w:r>
      <w:r w:rsidRPr="009165B1">
        <w:rPr>
          <w:rFonts w:eastAsia="Arial" w:cstheme="minorHAnsi"/>
          <w:spacing w:val="30"/>
        </w:rPr>
        <w:t xml:space="preserve"> </w:t>
      </w:r>
      <w:r w:rsidRPr="009165B1">
        <w:rPr>
          <w:rFonts w:eastAsia="Arial" w:cstheme="minorHAnsi"/>
        </w:rPr>
        <w:t>can</w:t>
      </w:r>
      <w:r w:rsidRPr="009165B1">
        <w:rPr>
          <w:rFonts w:eastAsia="Arial" w:cstheme="minorHAnsi"/>
          <w:spacing w:val="33"/>
        </w:rPr>
        <w:t xml:space="preserve"> </w:t>
      </w:r>
      <w:r w:rsidRPr="009165B1">
        <w:rPr>
          <w:rFonts w:eastAsia="Arial" w:cstheme="minorHAnsi"/>
        </w:rPr>
        <w:t>go</w:t>
      </w:r>
      <w:r w:rsidRPr="009165B1">
        <w:rPr>
          <w:rFonts w:eastAsia="Arial" w:cstheme="minorHAnsi"/>
          <w:spacing w:val="29"/>
        </w:rPr>
        <w:t xml:space="preserve"> </w:t>
      </w:r>
      <w:r w:rsidRPr="009165B1">
        <w:rPr>
          <w:rFonts w:eastAsia="Arial" w:cstheme="minorHAnsi"/>
        </w:rPr>
        <w:t>in</w:t>
      </w:r>
      <w:r w:rsidRPr="009165B1">
        <w:rPr>
          <w:rFonts w:eastAsia="Arial" w:cstheme="minorHAnsi"/>
          <w:spacing w:val="-2"/>
        </w:rPr>
        <w:t>t</w:t>
      </w:r>
      <w:r w:rsidRPr="009165B1">
        <w:rPr>
          <w:rFonts w:eastAsia="Arial" w:cstheme="minorHAnsi"/>
        </w:rPr>
        <w:t>o</w:t>
      </w:r>
      <w:r w:rsidRPr="009165B1">
        <w:rPr>
          <w:rFonts w:eastAsia="Arial" w:cstheme="minorHAnsi"/>
          <w:spacing w:val="33"/>
        </w:rPr>
        <w:t xml:space="preserve"> </w:t>
      </w:r>
      <w:r w:rsidRPr="009165B1">
        <w:rPr>
          <w:rFonts w:eastAsia="Arial" w:cstheme="minorHAnsi"/>
          <w:spacing w:val="-1"/>
          <w:w w:val="102"/>
        </w:rPr>
        <w:t>m</w:t>
      </w:r>
      <w:r w:rsidRPr="009165B1">
        <w:rPr>
          <w:rFonts w:eastAsia="Arial" w:cstheme="minorHAnsi"/>
          <w:w w:val="102"/>
        </w:rPr>
        <w:t>o</w:t>
      </w:r>
      <w:r w:rsidRPr="009165B1">
        <w:rPr>
          <w:rFonts w:eastAsia="Arial" w:cstheme="minorHAnsi"/>
          <w:spacing w:val="-1"/>
          <w:w w:val="102"/>
        </w:rPr>
        <w:t>r</w:t>
      </w:r>
      <w:r w:rsidRPr="009165B1">
        <w:rPr>
          <w:rFonts w:eastAsia="Arial" w:cstheme="minorHAnsi"/>
          <w:w w:val="102"/>
        </w:rPr>
        <w:t xml:space="preserve">e </w:t>
      </w:r>
      <w:r w:rsidRPr="009165B1">
        <w:rPr>
          <w:rFonts w:eastAsia="Arial" w:cstheme="minorHAnsi"/>
        </w:rPr>
        <w:t>deta</w:t>
      </w:r>
      <w:r w:rsidRPr="009165B1">
        <w:rPr>
          <w:rFonts w:eastAsia="Arial" w:cstheme="minorHAnsi"/>
          <w:spacing w:val="-1"/>
        </w:rPr>
        <w:t>i</w:t>
      </w:r>
      <w:r w:rsidRPr="009165B1">
        <w:rPr>
          <w:rFonts w:eastAsia="Arial" w:cstheme="minorHAnsi"/>
        </w:rPr>
        <w:t>l</w:t>
      </w:r>
      <w:r w:rsidRPr="009165B1">
        <w:rPr>
          <w:rFonts w:eastAsia="Arial" w:cstheme="minorHAnsi"/>
          <w:spacing w:val="11"/>
        </w:rPr>
        <w:t xml:space="preserve"> </w:t>
      </w:r>
      <w:r w:rsidRPr="009165B1">
        <w:rPr>
          <w:rFonts w:eastAsia="Arial" w:cstheme="minorHAnsi"/>
        </w:rPr>
        <w:t>a</w:t>
      </w:r>
      <w:r w:rsidRPr="009165B1">
        <w:rPr>
          <w:rFonts w:eastAsia="Arial" w:cstheme="minorHAnsi"/>
          <w:spacing w:val="-1"/>
        </w:rPr>
        <w:t>n</w:t>
      </w:r>
      <w:r w:rsidRPr="009165B1">
        <w:rPr>
          <w:rFonts w:eastAsia="Arial" w:cstheme="minorHAnsi"/>
        </w:rPr>
        <w:t>d</w:t>
      </w:r>
      <w:r w:rsidRPr="009165B1">
        <w:rPr>
          <w:rFonts w:eastAsia="Arial" w:cstheme="minorHAnsi"/>
          <w:spacing w:val="9"/>
        </w:rPr>
        <w:t xml:space="preserve"> </w:t>
      </w:r>
      <w:r w:rsidRPr="009165B1">
        <w:rPr>
          <w:rFonts w:eastAsia="Arial" w:cstheme="minorHAnsi"/>
          <w:spacing w:val="2"/>
        </w:rPr>
        <w:t>e</w:t>
      </w:r>
      <w:r w:rsidRPr="009165B1">
        <w:rPr>
          <w:rFonts w:eastAsia="Arial" w:cstheme="minorHAnsi"/>
          <w:spacing w:val="-1"/>
        </w:rPr>
        <w:t>x</w:t>
      </w:r>
      <w:r w:rsidRPr="009165B1">
        <w:rPr>
          <w:rFonts w:eastAsia="Arial" w:cstheme="minorHAnsi"/>
        </w:rPr>
        <w:t>plain</w:t>
      </w:r>
      <w:r w:rsidRPr="009165B1">
        <w:rPr>
          <w:rFonts w:eastAsia="Arial" w:cstheme="minorHAnsi"/>
          <w:spacing w:val="16"/>
        </w:rPr>
        <w:t xml:space="preserve"> </w:t>
      </w:r>
      <w:r w:rsidRPr="009165B1">
        <w:rPr>
          <w:rFonts w:eastAsia="Arial" w:cstheme="minorHAnsi"/>
          <w:spacing w:val="-2"/>
        </w:rPr>
        <w:t>t</w:t>
      </w:r>
      <w:r w:rsidRPr="009165B1">
        <w:rPr>
          <w:rFonts w:eastAsia="Arial" w:cstheme="minorHAnsi"/>
        </w:rPr>
        <w:t>o</w:t>
      </w:r>
      <w:r w:rsidRPr="009165B1">
        <w:rPr>
          <w:rFonts w:eastAsia="Arial" w:cstheme="minorHAnsi"/>
          <w:spacing w:val="7"/>
        </w:rPr>
        <w:t xml:space="preserve"> </w:t>
      </w:r>
      <w:r w:rsidRPr="009165B1">
        <w:rPr>
          <w:rFonts w:eastAsia="Arial" w:cstheme="minorHAnsi"/>
        </w:rPr>
        <w:t>y</w:t>
      </w:r>
      <w:r w:rsidRPr="009165B1">
        <w:rPr>
          <w:rFonts w:eastAsia="Arial" w:cstheme="minorHAnsi"/>
          <w:spacing w:val="-1"/>
        </w:rPr>
        <w:t>o</w:t>
      </w:r>
      <w:r w:rsidRPr="009165B1">
        <w:rPr>
          <w:rFonts w:eastAsia="Arial" w:cstheme="minorHAnsi"/>
        </w:rPr>
        <w:t>u</w:t>
      </w:r>
      <w:r w:rsidRPr="009165B1">
        <w:rPr>
          <w:rFonts w:eastAsia="Arial" w:cstheme="minorHAnsi"/>
          <w:spacing w:val="9"/>
        </w:rPr>
        <w:t xml:space="preserve"> </w:t>
      </w:r>
      <w:r w:rsidRPr="009165B1">
        <w:rPr>
          <w:rFonts w:eastAsia="Arial" w:cstheme="minorHAnsi"/>
        </w:rPr>
        <w:t>how</w:t>
      </w:r>
      <w:r w:rsidRPr="009165B1">
        <w:rPr>
          <w:rFonts w:eastAsia="Arial" w:cstheme="minorHAnsi"/>
          <w:spacing w:val="10"/>
        </w:rPr>
        <w:t xml:space="preserve"> </w:t>
      </w:r>
      <w:r w:rsidRPr="009165B1">
        <w:rPr>
          <w:rFonts w:eastAsia="Arial" w:cstheme="minorHAnsi"/>
        </w:rPr>
        <w:t>we</w:t>
      </w:r>
      <w:r w:rsidRPr="009165B1">
        <w:rPr>
          <w:rFonts w:eastAsia="Arial" w:cstheme="minorHAnsi"/>
          <w:spacing w:val="8"/>
        </w:rPr>
        <w:t xml:space="preserve"> </w:t>
      </w:r>
      <w:r w:rsidRPr="009165B1">
        <w:rPr>
          <w:rFonts w:eastAsia="Arial" w:cstheme="minorHAnsi"/>
        </w:rPr>
        <w:t>p</w:t>
      </w:r>
      <w:r w:rsidRPr="009165B1">
        <w:rPr>
          <w:rFonts w:eastAsia="Arial" w:cstheme="minorHAnsi"/>
          <w:spacing w:val="-1"/>
        </w:rPr>
        <w:t>l</w:t>
      </w:r>
      <w:r w:rsidRPr="009165B1">
        <w:rPr>
          <w:rFonts w:eastAsia="Arial" w:cstheme="minorHAnsi"/>
        </w:rPr>
        <w:t>an</w:t>
      </w:r>
      <w:r w:rsidRPr="009165B1">
        <w:rPr>
          <w:rFonts w:eastAsia="Arial" w:cstheme="minorHAnsi"/>
          <w:spacing w:val="10"/>
        </w:rPr>
        <w:t xml:space="preserve"> </w:t>
      </w:r>
      <w:r w:rsidRPr="009165B1">
        <w:rPr>
          <w:rFonts w:eastAsia="Arial" w:cstheme="minorHAnsi"/>
        </w:rPr>
        <w:t>to</w:t>
      </w:r>
      <w:r w:rsidRPr="009165B1">
        <w:rPr>
          <w:rFonts w:eastAsia="Arial" w:cstheme="minorHAnsi"/>
          <w:spacing w:val="6"/>
        </w:rPr>
        <w:t xml:space="preserve"> </w:t>
      </w:r>
      <w:r w:rsidRPr="009165B1">
        <w:rPr>
          <w:rFonts w:eastAsia="Arial" w:cstheme="minorHAnsi"/>
        </w:rPr>
        <w:t>i</w:t>
      </w:r>
      <w:r w:rsidRPr="009165B1">
        <w:rPr>
          <w:rFonts w:eastAsia="Arial" w:cstheme="minorHAnsi"/>
          <w:spacing w:val="2"/>
        </w:rPr>
        <w:t>n</w:t>
      </w:r>
      <w:r w:rsidRPr="009165B1">
        <w:rPr>
          <w:rFonts w:eastAsia="Arial" w:cstheme="minorHAnsi"/>
          <w:spacing w:val="-1"/>
        </w:rPr>
        <w:t>ve</w:t>
      </w:r>
      <w:r w:rsidRPr="009165B1">
        <w:rPr>
          <w:rFonts w:eastAsia="Arial" w:cstheme="minorHAnsi"/>
        </w:rPr>
        <w:t>stigate</w:t>
      </w:r>
      <w:r w:rsidRPr="009165B1">
        <w:rPr>
          <w:rFonts w:eastAsia="Arial" w:cstheme="minorHAnsi"/>
          <w:spacing w:val="23"/>
        </w:rPr>
        <w:t xml:space="preserve"> </w:t>
      </w:r>
      <w:r w:rsidRPr="009165B1">
        <w:rPr>
          <w:rFonts w:eastAsia="Arial" w:cstheme="minorHAnsi"/>
          <w:spacing w:val="-1"/>
        </w:rPr>
        <w:t>a</w:t>
      </w:r>
      <w:r w:rsidRPr="009165B1">
        <w:rPr>
          <w:rFonts w:eastAsia="Arial" w:cstheme="minorHAnsi"/>
        </w:rPr>
        <w:t>nd</w:t>
      </w:r>
      <w:r w:rsidRPr="009165B1">
        <w:rPr>
          <w:rFonts w:eastAsia="Arial" w:cstheme="minorHAnsi"/>
          <w:spacing w:val="7"/>
        </w:rPr>
        <w:t xml:space="preserve"> </w:t>
      </w:r>
      <w:r w:rsidRPr="009165B1">
        <w:rPr>
          <w:rFonts w:eastAsia="Arial" w:cstheme="minorHAnsi"/>
        </w:rPr>
        <w:t>res</w:t>
      </w:r>
      <w:r w:rsidRPr="009165B1">
        <w:rPr>
          <w:rFonts w:eastAsia="Arial" w:cstheme="minorHAnsi"/>
          <w:spacing w:val="-1"/>
        </w:rPr>
        <w:t>o</w:t>
      </w:r>
      <w:r w:rsidRPr="009165B1">
        <w:rPr>
          <w:rFonts w:eastAsia="Arial" w:cstheme="minorHAnsi"/>
        </w:rPr>
        <w:t>l</w:t>
      </w:r>
      <w:r w:rsidRPr="009165B1">
        <w:rPr>
          <w:rFonts w:eastAsia="Arial" w:cstheme="minorHAnsi"/>
          <w:spacing w:val="-1"/>
        </w:rPr>
        <w:t>v</w:t>
      </w:r>
      <w:r w:rsidRPr="009165B1">
        <w:rPr>
          <w:rFonts w:eastAsia="Arial" w:cstheme="minorHAnsi"/>
        </w:rPr>
        <w:t>e</w:t>
      </w:r>
      <w:r w:rsidRPr="009165B1">
        <w:rPr>
          <w:rFonts w:eastAsia="Arial" w:cstheme="minorHAnsi"/>
          <w:spacing w:val="17"/>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Pr="009165B1">
        <w:rPr>
          <w:rFonts w:eastAsia="Arial" w:cstheme="minorHAnsi"/>
          <w:spacing w:val="8"/>
        </w:rPr>
        <w:t xml:space="preserve"> </w:t>
      </w:r>
      <w:r w:rsidRPr="009165B1">
        <w:rPr>
          <w:rFonts w:eastAsia="Arial" w:cstheme="minorHAnsi"/>
          <w:w w:val="102"/>
        </w:rPr>
        <w:t>matter.]</w:t>
      </w:r>
    </w:p>
    <w:p w14:paraId="05B6CC89" w14:textId="77777777" w:rsidR="00C71929" w:rsidRPr="009165B1" w:rsidRDefault="00C71929">
      <w:pPr>
        <w:spacing w:before="19" w:after="0" w:line="240" w:lineRule="exact"/>
        <w:rPr>
          <w:rFonts w:cstheme="minorHAnsi"/>
        </w:rPr>
      </w:pPr>
    </w:p>
    <w:p w14:paraId="50D156DF" w14:textId="77777777" w:rsidR="00C71929" w:rsidRPr="009165B1" w:rsidRDefault="002F5F31" w:rsidP="00F24E2F">
      <w:pPr>
        <w:spacing w:after="0" w:line="240" w:lineRule="auto"/>
        <w:ind w:right="5917"/>
        <w:jc w:val="both"/>
        <w:rPr>
          <w:rFonts w:eastAsia="Arial" w:cstheme="minorHAnsi"/>
        </w:rPr>
      </w:pPr>
      <w:r w:rsidRPr="009165B1">
        <w:rPr>
          <w:rFonts w:eastAsia="Arial" w:cstheme="minorHAnsi"/>
        </w:rPr>
        <w:t>[SE</w:t>
      </w:r>
      <w:r w:rsidRPr="009165B1">
        <w:rPr>
          <w:rFonts w:eastAsia="Arial" w:cstheme="minorHAnsi"/>
          <w:spacing w:val="1"/>
        </w:rPr>
        <w:t>C</w:t>
      </w:r>
      <w:r w:rsidRPr="009165B1">
        <w:rPr>
          <w:rFonts w:eastAsia="Arial" w:cstheme="minorHAnsi"/>
        </w:rPr>
        <w:t>O</w:t>
      </w:r>
      <w:r w:rsidRPr="009165B1">
        <w:rPr>
          <w:rFonts w:eastAsia="Arial" w:cstheme="minorHAnsi"/>
          <w:spacing w:val="1"/>
        </w:rPr>
        <w:t>N</w:t>
      </w:r>
      <w:r w:rsidRPr="009165B1">
        <w:rPr>
          <w:rFonts w:eastAsia="Arial" w:cstheme="minorHAnsi"/>
        </w:rPr>
        <w:t>D</w:t>
      </w:r>
      <w:r w:rsidRPr="009165B1">
        <w:rPr>
          <w:rFonts w:eastAsia="Arial" w:cstheme="minorHAnsi"/>
          <w:spacing w:val="22"/>
        </w:rPr>
        <w:t xml:space="preserve"> </w:t>
      </w:r>
      <w:r w:rsidRPr="009165B1">
        <w:rPr>
          <w:rFonts w:eastAsia="Arial" w:cstheme="minorHAnsi"/>
          <w:w w:val="102"/>
        </w:rPr>
        <w:t>ALTE</w:t>
      </w:r>
      <w:r w:rsidRPr="009165B1">
        <w:rPr>
          <w:rFonts w:eastAsia="Arial" w:cstheme="minorHAnsi"/>
          <w:spacing w:val="1"/>
          <w:w w:val="102"/>
        </w:rPr>
        <w:t>R</w:t>
      </w:r>
      <w:r w:rsidRPr="009165B1">
        <w:rPr>
          <w:rFonts w:eastAsia="Arial" w:cstheme="minorHAnsi"/>
          <w:w w:val="102"/>
        </w:rPr>
        <w:t>N</w:t>
      </w:r>
      <w:r w:rsidRPr="009165B1">
        <w:rPr>
          <w:rFonts w:eastAsia="Arial" w:cstheme="minorHAnsi"/>
          <w:spacing w:val="-2"/>
          <w:w w:val="102"/>
        </w:rPr>
        <w:t>A</w:t>
      </w:r>
      <w:r w:rsidRPr="009165B1">
        <w:rPr>
          <w:rFonts w:eastAsia="Arial" w:cstheme="minorHAnsi"/>
          <w:w w:val="102"/>
        </w:rPr>
        <w:t>TI</w:t>
      </w:r>
      <w:r w:rsidRPr="009165B1">
        <w:rPr>
          <w:rFonts w:eastAsia="Arial" w:cstheme="minorHAnsi"/>
          <w:spacing w:val="1"/>
          <w:w w:val="102"/>
        </w:rPr>
        <w:t>V</w:t>
      </w:r>
      <w:r w:rsidRPr="009165B1">
        <w:rPr>
          <w:rFonts w:eastAsia="Arial" w:cstheme="minorHAnsi"/>
          <w:w w:val="102"/>
        </w:rPr>
        <w:t>E]</w:t>
      </w:r>
    </w:p>
    <w:p w14:paraId="09FE7E35" w14:textId="77777777" w:rsidR="00C71929" w:rsidRPr="009165B1" w:rsidRDefault="002F5F31" w:rsidP="00F24E2F">
      <w:pPr>
        <w:spacing w:before="7" w:after="0" w:line="246" w:lineRule="auto"/>
        <w:ind w:right="74"/>
        <w:jc w:val="both"/>
        <w:rPr>
          <w:rFonts w:eastAsia="Arial" w:cstheme="minorHAnsi"/>
        </w:rPr>
      </w:pPr>
      <w:r w:rsidRPr="009165B1">
        <w:rPr>
          <w:rFonts w:eastAsia="Arial" w:cstheme="minorHAnsi"/>
        </w:rPr>
        <w:t>[</w:t>
      </w:r>
      <w:r w:rsidRPr="009165B1">
        <w:rPr>
          <w:rFonts w:eastAsia="Arial" w:cstheme="minorHAnsi"/>
          <w:spacing w:val="-1"/>
        </w:rPr>
        <w:t>W</w:t>
      </w:r>
      <w:r w:rsidRPr="009165B1">
        <w:rPr>
          <w:rFonts w:eastAsia="Arial" w:cstheme="minorHAnsi"/>
        </w:rPr>
        <w:t>e</w:t>
      </w:r>
      <w:r w:rsidRPr="009165B1">
        <w:rPr>
          <w:rFonts w:eastAsia="Arial" w:cstheme="minorHAnsi"/>
          <w:spacing w:val="32"/>
        </w:rPr>
        <w:t xml:space="preserve"> </w:t>
      </w:r>
      <w:r w:rsidRPr="009165B1">
        <w:rPr>
          <w:rFonts w:eastAsia="Arial" w:cstheme="minorHAnsi"/>
        </w:rPr>
        <w:t>u</w:t>
      </w:r>
      <w:r w:rsidRPr="009165B1">
        <w:rPr>
          <w:rFonts w:eastAsia="Arial" w:cstheme="minorHAnsi"/>
          <w:spacing w:val="-1"/>
        </w:rPr>
        <w:t>n</w:t>
      </w:r>
      <w:r w:rsidRPr="009165B1">
        <w:rPr>
          <w:rFonts w:eastAsia="Arial" w:cstheme="minorHAnsi"/>
        </w:rPr>
        <w:t>de</w:t>
      </w:r>
      <w:r w:rsidRPr="009165B1">
        <w:rPr>
          <w:rFonts w:eastAsia="Arial" w:cstheme="minorHAnsi"/>
          <w:spacing w:val="-1"/>
        </w:rPr>
        <w:t>r</w:t>
      </w:r>
      <w:r w:rsidRPr="009165B1">
        <w:rPr>
          <w:rFonts w:eastAsia="Arial" w:cstheme="minorHAnsi"/>
        </w:rPr>
        <w:t>st</w:t>
      </w:r>
      <w:r w:rsidRPr="009165B1">
        <w:rPr>
          <w:rFonts w:eastAsia="Arial" w:cstheme="minorHAnsi"/>
          <w:spacing w:val="2"/>
        </w:rPr>
        <w:t>a</w:t>
      </w:r>
      <w:r w:rsidRPr="009165B1">
        <w:rPr>
          <w:rFonts w:eastAsia="Arial" w:cstheme="minorHAnsi"/>
          <w:spacing w:val="-1"/>
        </w:rPr>
        <w:t>n</w:t>
      </w:r>
      <w:r w:rsidRPr="009165B1">
        <w:rPr>
          <w:rFonts w:eastAsia="Arial" w:cstheme="minorHAnsi"/>
        </w:rPr>
        <w:t>d</w:t>
      </w:r>
      <w:r w:rsidRPr="009165B1">
        <w:rPr>
          <w:rFonts w:eastAsia="Arial" w:cstheme="minorHAnsi"/>
          <w:spacing w:val="46"/>
        </w:rPr>
        <w:t xml:space="preserve"> </w:t>
      </w:r>
      <w:r w:rsidRPr="009165B1">
        <w:rPr>
          <w:rFonts w:eastAsia="Arial" w:cstheme="minorHAnsi"/>
        </w:rPr>
        <w:t>t</w:t>
      </w:r>
      <w:r w:rsidRPr="009165B1">
        <w:rPr>
          <w:rFonts w:eastAsia="Arial" w:cstheme="minorHAnsi"/>
          <w:spacing w:val="-1"/>
        </w:rPr>
        <w:t>h</w:t>
      </w:r>
      <w:r w:rsidRPr="009165B1">
        <w:rPr>
          <w:rFonts w:eastAsia="Arial" w:cstheme="minorHAnsi"/>
        </w:rPr>
        <w:t>at</w:t>
      </w:r>
      <w:r w:rsidRPr="009165B1">
        <w:rPr>
          <w:rFonts w:eastAsia="Arial" w:cstheme="minorHAnsi"/>
          <w:spacing w:val="30"/>
        </w:rPr>
        <w:t xml:space="preserve"> </w:t>
      </w:r>
      <w:r w:rsidRPr="009165B1">
        <w:rPr>
          <w:rFonts w:eastAsia="Arial" w:cstheme="minorHAnsi"/>
        </w:rPr>
        <w:t>y</w:t>
      </w:r>
      <w:r w:rsidRPr="009165B1">
        <w:rPr>
          <w:rFonts w:eastAsia="Arial" w:cstheme="minorHAnsi"/>
          <w:spacing w:val="-1"/>
        </w:rPr>
        <w:t>o</w:t>
      </w:r>
      <w:r w:rsidRPr="009165B1">
        <w:rPr>
          <w:rFonts w:eastAsia="Arial" w:cstheme="minorHAnsi"/>
          <w:spacing w:val="2"/>
        </w:rPr>
        <w:t>u</w:t>
      </w:r>
      <w:r w:rsidRPr="009165B1">
        <w:rPr>
          <w:rFonts w:eastAsia="Arial" w:cstheme="minorHAnsi"/>
        </w:rPr>
        <w:t>r</w:t>
      </w:r>
      <w:r w:rsidRPr="009165B1">
        <w:rPr>
          <w:rFonts w:eastAsia="Arial" w:cstheme="minorHAnsi"/>
          <w:spacing w:val="31"/>
        </w:rPr>
        <w:t xml:space="preserve"> </w:t>
      </w:r>
      <w:r w:rsidRPr="009165B1">
        <w:rPr>
          <w:rFonts w:eastAsia="Arial" w:cstheme="minorHAnsi"/>
        </w:rPr>
        <w:t>pre</w:t>
      </w:r>
      <w:r w:rsidRPr="009165B1">
        <w:rPr>
          <w:rFonts w:eastAsia="Arial" w:cstheme="minorHAnsi"/>
          <w:spacing w:val="-2"/>
        </w:rPr>
        <w:t>f</w:t>
      </w:r>
      <w:r w:rsidRPr="009165B1">
        <w:rPr>
          <w:rFonts w:eastAsia="Arial" w:cstheme="minorHAnsi"/>
        </w:rPr>
        <w:t>er</w:t>
      </w:r>
      <w:r w:rsidRPr="009165B1">
        <w:rPr>
          <w:rFonts w:eastAsia="Arial" w:cstheme="minorHAnsi"/>
          <w:spacing w:val="-1"/>
        </w:rPr>
        <w:t>e</w:t>
      </w:r>
      <w:r w:rsidRPr="009165B1">
        <w:rPr>
          <w:rFonts w:eastAsia="Arial" w:cstheme="minorHAnsi"/>
        </w:rPr>
        <w:t>nce</w:t>
      </w:r>
      <w:r w:rsidRPr="009165B1">
        <w:rPr>
          <w:rFonts w:eastAsia="Arial" w:cstheme="minorHAnsi"/>
          <w:spacing w:val="44"/>
        </w:rPr>
        <w:t xml:space="preserve"> </w:t>
      </w:r>
      <w:r w:rsidRPr="009165B1">
        <w:rPr>
          <w:rFonts w:eastAsia="Arial" w:cstheme="minorHAnsi"/>
        </w:rPr>
        <w:t>is</w:t>
      </w:r>
      <w:r w:rsidRPr="009165B1">
        <w:rPr>
          <w:rFonts w:eastAsia="Arial" w:cstheme="minorHAnsi"/>
          <w:spacing w:val="23"/>
        </w:rPr>
        <w:t xml:space="preserve"> </w:t>
      </w:r>
      <w:r w:rsidRPr="009165B1">
        <w:rPr>
          <w:rFonts w:eastAsia="Arial" w:cstheme="minorHAnsi"/>
          <w:spacing w:val="2"/>
        </w:rPr>
        <w:t>n</w:t>
      </w:r>
      <w:r w:rsidRPr="009165B1">
        <w:rPr>
          <w:rFonts w:eastAsia="Arial" w:cstheme="minorHAnsi"/>
        </w:rPr>
        <w:t>ot</w:t>
      </w:r>
      <w:r w:rsidRPr="009165B1">
        <w:rPr>
          <w:rFonts w:eastAsia="Arial" w:cstheme="minorHAnsi"/>
          <w:spacing w:val="29"/>
        </w:rPr>
        <w:t xml:space="preserve"> </w:t>
      </w:r>
      <w:r w:rsidRPr="009165B1">
        <w:rPr>
          <w:rFonts w:eastAsia="Arial" w:cstheme="minorHAnsi"/>
          <w:spacing w:val="-2"/>
        </w:rPr>
        <w:t>t</w:t>
      </w:r>
      <w:r w:rsidRPr="009165B1">
        <w:rPr>
          <w:rFonts w:eastAsia="Arial" w:cstheme="minorHAnsi"/>
        </w:rPr>
        <w:t>o</w:t>
      </w:r>
      <w:r w:rsidRPr="009165B1">
        <w:rPr>
          <w:rFonts w:eastAsia="Arial" w:cstheme="minorHAnsi"/>
          <w:spacing w:val="27"/>
        </w:rPr>
        <w:t xml:space="preserve"> </w:t>
      </w:r>
      <w:r w:rsidRPr="009165B1">
        <w:rPr>
          <w:rFonts w:eastAsia="Arial" w:cstheme="minorHAnsi"/>
        </w:rPr>
        <w:t>disc</w:t>
      </w:r>
      <w:r w:rsidRPr="009165B1">
        <w:rPr>
          <w:rFonts w:eastAsia="Arial" w:cstheme="minorHAnsi"/>
          <w:spacing w:val="2"/>
        </w:rPr>
        <w:t>u</w:t>
      </w:r>
      <w:r w:rsidRPr="009165B1">
        <w:rPr>
          <w:rFonts w:eastAsia="Arial" w:cstheme="minorHAnsi"/>
        </w:rPr>
        <w:t>ss</w:t>
      </w:r>
      <w:r w:rsidRPr="009165B1">
        <w:rPr>
          <w:rFonts w:eastAsia="Arial" w:cstheme="minorHAnsi"/>
          <w:spacing w:val="37"/>
        </w:rPr>
        <w:t xml:space="preserve"> </w:t>
      </w:r>
      <w:r w:rsidRPr="009165B1">
        <w:rPr>
          <w:rFonts w:eastAsia="Arial" w:cstheme="minorHAnsi"/>
        </w:rPr>
        <w:t>t</w:t>
      </w:r>
      <w:r w:rsidRPr="009165B1">
        <w:rPr>
          <w:rFonts w:eastAsia="Arial" w:cstheme="minorHAnsi"/>
          <w:spacing w:val="2"/>
        </w:rPr>
        <w:t>h</w:t>
      </w:r>
      <w:r w:rsidRPr="009165B1">
        <w:rPr>
          <w:rFonts w:eastAsia="Arial" w:cstheme="minorHAnsi"/>
        </w:rPr>
        <w:t>e</w:t>
      </w:r>
      <w:r w:rsidRPr="009165B1">
        <w:rPr>
          <w:rFonts w:eastAsia="Arial" w:cstheme="minorHAnsi"/>
          <w:spacing w:val="29"/>
        </w:rPr>
        <w:t xml:space="preserve"> </w:t>
      </w:r>
      <w:r w:rsidRPr="009165B1">
        <w:rPr>
          <w:rFonts w:eastAsia="Arial" w:cstheme="minorHAnsi"/>
          <w:spacing w:val="-1"/>
        </w:rPr>
        <w:t>m</w:t>
      </w:r>
      <w:r w:rsidRPr="009165B1">
        <w:rPr>
          <w:rFonts w:eastAsia="Arial" w:cstheme="minorHAnsi"/>
        </w:rPr>
        <w:t>atter</w:t>
      </w:r>
      <w:r w:rsidRPr="009165B1">
        <w:rPr>
          <w:rFonts w:eastAsia="Arial" w:cstheme="minorHAnsi"/>
          <w:spacing w:val="35"/>
        </w:rPr>
        <w:t xml:space="preserve"> </w:t>
      </w:r>
      <w:r w:rsidRPr="009165B1">
        <w:rPr>
          <w:rFonts w:eastAsia="Arial" w:cstheme="minorHAnsi"/>
          <w:spacing w:val="-1"/>
        </w:rPr>
        <w:t>i</w:t>
      </w:r>
      <w:r w:rsidRPr="009165B1">
        <w:rPr>
          <w:rFonts w:eastAsia="Arial" w:cstheme="minorHAnsi"/>
        </w:rPr>
        <w:t>n</w:t>
      </w:r>
      <w:r w:rsidRPr="009165B1">
        <w:rPr>
          <w:rFonts w:eastAsia="Arial" w:cstheme="minorHAnsi"/>
          <w:spacing w:val="26"/>
        </w:rPr>
        <w:t xml:space="preserve"> </w:t>
      </w:r>
      <w:r w:rsidRPr="009165B1">
        <w:rPr>
          <w:rFonts w:eastAsia="Arial" w:cstheme="minorHAnsi"/>
          <w:spacing w:val="-1"/>
        </w:rPr>
        <w:t>p</w:t>
      </w:r>
      <w:r w:rsidRPr="009165B1">
        <w:rPr>
          <w:rFonts w:eastAsia="Arial" w:cstheme="minorHAnsi"/>
          <w:spacing w:val="2"/>
        </w:rPr>
        <w:t>e</w:t>
      </w:r>
      <w:r w:rsidRPr="009165B1">
        <w:rPr>
          <w:rFonts w:eastAsia="Arial" w:cstheme="minorHAnsi"/>
        </w:rPr>
        <w:t>r</w:t>
      </w:r>
      <w:r w:rsidRPr="009165B1">
        <w:rPr>
          <w:rFonts w:eastAsia="Arial" w:cstheme="minorHAnsi"/>
          <w:spacing w:val="-1"/>
        </w:rPr>
        <w:t>so</w:t>
      </w:r>
      <w:r w:rsidRPr="009165B1">
        <w:rPr>
          <w:rFonts w:eastAsia="Arial" w:cstheme="minorHAnsi"/>
          <w:spacing w:val="2"/>
        </w:rPr>
        <w:t>n</w:t>
      </w:r>
      <w:r w:rsidRPr="009165B1">
        <w:rPr>
          <w:rFonts w:eastAsia="Arial" w:cstheme="minorHAnsi"/>
        </w:rPr>
        <w:t>,</w:t>
      </w:r>
      <w:r w:rsidRPr="009165B1">
        <w:rPr>
          <w:rFonts w:eastAsia="Arial" w:cstheme="minorHAnsi"/>
          <w:spacing w:val="38"/>
        </w:rPr>
        <w:t xml:space="preserve"> </w:t>
      </w:r>
      <w:r w:rsidRPr="009165B1">
        <w:rPr>
          <w:rFonts w:eastAsia="Arial" w:cstheme="minorHAnsi"/>
        </w:rPr>
        <w:t>but</w:t>
      </w:r>
      <w:r w:rsidRPr="009165B1">
        <w:rPr>
          <w:rFonts w:eastAsia="Arial" w:cstheme="minorHAnsi"/>
          <w:spacing w:val="29"/>
        </w:rPr>
        <w:t xml:space="preserve"> </w:t>
      </w:r>
      <w:r w:rsidRPr="009165B1">
        <w:rPr>
          <w:rFonts w:eastAsia="Arial" w:cstheme="minorHAnsi"/>
          <w:spacing w:val="-2"/>
          <w:w w:val="102"/>
        </w:rPr>
        <w:t>t</w:t>
      </w:r>
      <w:r w:rsidRPr="009165B1">
        <w:rPr>
          <w:rFonts w:eastAsia="Arial" w:cstheme="minorHAnsi"/>
          <w:w w:val="102"/>
        </w:rPr>
        <w:t xml:space="preserve">he </w:t>
      </w:r>
      <w:r w:rsidRPr="009165B1">
        <w:rPr>
          <w:rFonts w:eastAsia="Arial" w:cstheme="minorHAnsi"/>
        </w:rPr>
        <w:t>offer</w:t>
      </w:r>
      <w:r w:rsidRPr="009165B1">
        <w:rPr>
          <w:rFonts w:eastAsia="Arial" w:cstheme="minorHAnsi"/>
          <w:spacing w:val="8"/>
        </w:rPr>
        <w:t xml:space="preserve"> </w:t>
      </w:r>
      <w:r w:rsidRPr="009165B1">
        <w:rPr>
          <w:rFonts w:eastAsia="Arial" w:cstheme="minorHAnsi"/>
          <w:spacing w:val="-2"/>
        </w:rPr>
        <w:t>t</w:t>
      </w:r>
      <w:r w:rsidRPr="009165B1">
        <w:rPr>
          <w:rFonts w:eastAsia="Arial" w:cstheme="minorHAnsi"/>
        </w:rPr>
        <w:t>o</w:t>
      </w:r>
      <w:r w:rsidRPr="009165B1">
        <w:rPr>
          <w:rFonts w:eastAsia="Arial" w:cstheme="minorHAnsi"/>
          <w:spacing w:val="1"/>
        </w:rPr>
        <w:t xml:space="preserve"> </w:t>
      </w:r>
      <w:r w:rsidRPr="009165B1">
        <w:rPr>
          <w:rFonts w:eastAsia="Arial" w:cstheme="minorHAnsi"/>
        </w:rPr>
        <w:t>do</w:t>
      </w:r>
      <w:r w:rsidRPr="009165B1">
        <w:rPr>
          <w:rFonts w:eastAsia="Arial" w:cstheme="minorHAnsi"/>
          <w:spacing w:val="2"/>
        </w:rPr>
        <w:t xml:space="preserve"> </w:t>
      </w:r>
      <w:r w:rsidRPr="009165B1">
        <w:rPr>
          <w:rFonts w:eastAsia="Arial" w:cstheme="minorHAnsi"/>
        </w:rPr>
        <w:t>so</w:t>
      </w:r>
      <w:r w:rsidRPr="009165B1">
        <w:rPr>
          <w:rFonts w:eastAsia="Arial" w:cstheme="minorHAnsi"/>
          <w:spacing w:val="2"/>
        </w:rPr>
        <w:t xml:space="preserve"> </w:t>
      </w:r>
      <w:r w:rsidRPr="009165B1">
        <w:rPr>
          <w:rFonts w:eastAsia="Arial" w:cstheme="minorHAnsi"/>
        </w:rPr>
        <w:t>at</w:t>
      </w:r>
      <w:r w:rsidRPr="009165B1">
        <w:rPr>
          <w:rFonts w:eastAsia="Arial" w:cstheme="minorHAnsi"/>
          <w:spacing w:val="1"/>
        </w:rPr>
        <w:t xml:space="preserve"> </w:t>
      </w:r>
      <w:r w:rsidRPr="009165B1">
        <w:rPr>
          <w:rFonts w:eastAsia="Arial" w:cstheme="minorHAnsi"/>
        </w:rPr>
        <w:t>any</w:t>
      </w:r>
      <w:r w:rsidRPr="009165B1">
        <w:rPr>
          <w:rFonts w:eastAsia="Arial" w:cstheme="minorHAnsi"/>
          <w:spacing w:val="6"/>
        </w:rPr>
        <w:t xml:space="preserve"> </w:t>
      </w:r>
      <w:r w:rsidRPr="009165B1">
        <w:rPr>
          <w:rFonts w:eastAsia="Arial" w:cstheme="minorHAnsi"/>
          <w:spacing w:val="-2"/>
        </w:rPr>
        <w:t>t</w:t>
      </w:r>
      <w:r w:rsidRPr="009165B1">
        <w:rPr>
          <w:rFonts w:eastAsia="Arial" w:cstheme="minorHAnsi"/>
        </w:rPr>
        <w:t>ime</w:t>
      </w:r>
      <w:r w:rsidRPr="009165B1">
        <w:rPr>
          <w:rFonts w:eastAsia="Arial" w:cstheme="minorHAnsi"/>
          <w:spacing w:val="6"/>
        </w:rPr>
        <w:t xml:space="preserve"> </w:t>
      </w:r>
      <w:r w:rsidRPr="009165B1">
        <w:rPr>
          <w:rFonts w:eastAsia="Arial" w:cstheme="minorHAnsi"/>
          <w:spacing w:val="-1"/>
        </w:rPr>
        <w:t>a</w:t>
      </w:r>
      <w:r w:rsidRPr="009165B1">
        <w:rPr>
          <w:rFonts w:eastAsia="Arial" w:cstheme="minorHAnsi"/>
        </w:rPr>
        <w:t>lways</w:t>
      </w:r>
      <w:r w:rsidRPr="009165B1">
        <w:rPr>
          <w:rFonts w:eastAsia="Arial" w:cstheme="minorHAnsi"/>
          <w:spacing w:val="11"/>
        </w:rPr>
        <w:t xml:space="preserve"> </w:t>
      </w:r>
      <w:r w:rsidRPr="009165B1">
        <w:rPr>
          <w:rFonts w:eastAsia="Arial" w:cstheme="minorHAnsi"/>
        </w:rPr>
        <w:t>r</w:t>
      </w:r>
      <w:r w:rsidRPr="009165B1">
        <w:rPr>
          <w:rFonts w:eastAsia="Arial" w:cstheme="minorHAnsi"/>
          <w:spacing w:val="-1"/>
        </w:rPr>
        <w:t>e</w:t>
      </w:r>
      <w:r w:rsidRPr="009165B1">
        <w:rPr>
          <w:rFonts w:eastAsia="Arial" w:cstheme="minorHAnsi"/>
        </w:rPr>
        <w:t>ma</w:t>
      </w:r>
      <w:r w:rsidRPr="009165B1">
        <w:rPr>
          <w:rFonts w:eastAsia="Arial" w:cstheme="minorHAnsi"/>
          <w:spacing w:val="-1"/>
        </w:rPr>
        <w:t>i</w:t>
      </w:r>
      <w:r w:rsidRPr="009165B1">
        <w:rPr>
          <w:rFonts w:eastAsia="Arial" w:cstheme="minorHAnsi"/>
        </w:rPr>
        <w:t>ns</w:t>
      </w:r>
      <w:r w:rsidRPr="009165B1">
        <w:rPr>
          <w:rFonts w:eastAsia="Arial" w:cstheme="minorHAnsi"/>
          <w:spacing w:val="12"/>
        </w:rPr>
        <w:t xml:space="preserve"> </w:t>
      </w:r>
      <w:r w:rsidRPr="009165B1">
        <w:rPr>
          <w:rFonts w:eastAsia="Arial" w:cstheme="minorHAnsi"/>
        </w:rPr>
        <w:t>op</w:t>
      </w:r>
      <w:r w:rsidRPr="009165B1">
        <w:rPr>
          <w:rFonts w:eastAsia="Arial" w:cstheme="minorHAnsi"/>
          <w:spacing w:val="-1"/>
        </w:rPr>
        <w:t>e</w:t>
      </w:r>
      <w:r w:rsidRPr="009165B1">
        <w:rPr>
          <w:rFonts w:eastAsia="Arial" w:cstheme="minorHAnsi"/>
        </w:rPr>
        <w:t>n</w:t>
      </w:r>
      <w:r w:rsidR="00023A1D" w:rsidRPr="009165B1">
        <w:rPr>
          <w:rFonts w:eastAsia="Arial" w:cstheme="minorHAnsi"/>
        </w:rPr>
        <w:t>.</w:t>
      </w:r>
      <w:r w:rsidR="009165B1" w:rsidRPr="009165B1">
        <w:rPr>
          <w:rFonts w:eastAsia="Arial" w:cstheme="minorHAnsi"/>
        </w:rPr>
        <w:t xml:space="preserve"> </w:t>
      </w:r>
      <w:r w:rsidRPr="009165B1">
        <w:rPr>
          <w:rFonts w:eastAsia="Arial" w:cstheme="minorHAnsi"/>
        </w:rPr>
        <w:t>O</w:t>
      </w:r>
      <w:r w:rsidRPr="009165B1">
        <w:rPr>
          <w:rFonts w:eastAsia="Arial" w:cstheme="minorHAnsi"/>
          <w:spacing w:val="2"/>
        </w:rPr>
        <w:t>u</w:t>
      </w:r>
      <w:r w:rsidRPr="009165B1">
        <w:rPr>
          <w:rFonts w:eastAsia="Arial" w:cstheme="minorHAnsi"/>
        </w:rPr>
        <w:t>r</w:t>
      </w:r>
      <w:r w:rsidRPr="009165B1">
        <w:rPr>
          <w:rFonts w:eastAsia="Arial" w:cstheme="minorHAnsi"/>
          <w:spacing w:val="5"/>
        </w:rPr>
        <w:t xml:space="preserve"> </w:t>
      </w:r>
      <w:r w:rsidRPr="009165B1">
        <w:rPr>
          <w:rFonts w:eastAsia="Arial" w:cstheme="minorHAnsi"/>
        </w:rPr>
        <w:t>es</w:t>
      </w:r>
      <w:r w:rsidRPr="009165B1">
        <w:rPr>
          <w:rFonts w:eastAsia="Arial" w:cstheme="minorHAnsi"/>
          <w:spacing w:val="-2"/>
        </w:rPr>
        <w:t>t</w:t>
      </w:r>
      <w:r w:rsidRPr="009165B1">
        <w:rPr>
          <w:rFonts w:eastAsia="Arial" w:cstheme="minorHAnsi"/>
          <w:spacing w:val="1"/>
        </w:rPr>
        <w:t>i</w:t>
      </w:r>
      <w:r w:rsidRPr="009165B1">
        <w:rPr>
          <w:rFonts w:eastAsia="Arial" w:cstheme="minorHAnsi"/>
          <w:spacing w:val="-1"/>
        </w:rPr>
        <w:t>m</w:t>
      </w:r>
      <w:r w:rsidRPr="009165B1">
        <w:rPr>
          <w:rFonts w:eastAsia="Arial" w:cstheme="minorHAnsi"/>
        </w:rPr>
        <w:t>ate</w:t>
      </w:r>
      <w:r w:rsidRPr="009165B1">
        <w:rPr>
          <w:rFonts w:eastAsia="Arial" w:cstheme="minorHAnsi"/>
          <w:spacing w:val="14"/>
        </w:rPr>
        <w:t xml:space="preserve"> </w:t>
      </w:r>
      <w:r w:rsidRPr="009165B1">
        <w:rPr>
          <w:rFonts w:eastAsia="Arial" w:cstheme="minorHAnsi"/>
        </w:rPr>
        <w:t>is</w:t>
      </w:r>
      <w:r w:rsidRPr="009165B1">
        <w:rPr>
          <w:rFonts w:eastAsia="Arial" w:cstheme="minorHAnsi"/>
          <w:spacing w:val="1"/>
        </w:rPr>
        <w:t xml:space="preserve"> </w:t>
      </w:r>
      <w:r w:rsidRPr="009165B1">
        <w:rPr>
          <w:rFonts w:eastAsia="Arial" w:cstheme="minorHAnsi"/>
        </w:rPr>
        <w:t>t</w:t>
      </w:r>
      <w:r w:rsidRPr="009165B1">
        <w:rPr>
          <w:rFonts w:eastAsia="Arial" w:cstheme="minorHAnsi"/>
          <w:spacing w:val="-1"/>
        </w:rPr>
        <w:t>h</w:t>
      </w:r>
      <w:r w:rsidRPr="009165B1">
        <w:rPr>
          <w:rFonts w:eastAsia="Arial" w:cstheme="minorHAnsi"/>
          <w:spacing w:val="2"/>
        </w:rPr>
        <w:t>a</w:t>
      </w:r>
      <w:r w:rsidRPr="009165B1">
        <w:rPr>
          <w:rFonts w:eastAsia="Arial" w:cstheme="minorHAnsi"/>
        </w:rPr>
        <w:t>t</w:t>
      </w:r>
      <w:r w:rsidRPr="009165B1">
        <w:rPr>
          <w:rFonts w:eastAsia="Arial" w:cstheme="minorHAnsi"/>
          <w:spacing w:val="4"/>
        </w:rPr>
        <w:t xml:space="preserve"> </w:t>
      </w:r>
      <w:r w:rsidRPr="009165B1">
        <w:rPr>
          <w:rFonts w:eastAsia="Arial" w:cstheme="minorHAnsi"/>
        </w:rPr>
        <w:t>it w</w:t>
      </w:r>
      <w:r w:rsidRPr="009165B1">
        <w:rPr>
          <w:rFonts w:eastAsia="Arial" w:cstheme="minorHAnsi"/>
          <w:spacing w:val="-1"/>
        </w:rPr>
        <w:t>il</w:t>
      </w:r>
      <w:r w:rsidRPr="009165B1">
        <w:rPr>
          <w:rFonts w:eastAsia="Arial" w:cstheme="minorHAnsi"/>
        </w:rPr>
        <w:t>l</w:t>
      </w:r>
      <w:r w:rsidRPr="009165B1">
        <w:rPr>
          <w:rFonts w:eastAsia="Arial" w:cstheme="minorHAnsi"/>
          <w:spacing w:val="5"/>
        </w:rPr>
        <w:t xml:space="preserve"> </w:t>
      </w:r>
      <w:r w:rsidRPr="009165B1">
        <w:rPr>
          <w:rFonts w:eastAsia="Arial" w:cstheme="minorHAnsi"/>
        </w:rPr>
        <w:t>ta</w:t>
      </w:r>
      <w:r w:rsidRPr="009165B1">
        <w:rPr>
          <w:rFonts w:eastAsia="Arial" w:cstheme="minorHAnsi"/>
          <w:spacing w:val="-1"/>
        </w:rPr>
        <w:t>k</w:t>
      </w:r>
      <w:r w:rsidRPr="009165B1">
        <w:rPr>
          <w:rFonts w:eastAsia="Arial" w:cstheme="minorHAnsi"/>
        </w:rPr>
        <w:t>e</w:t>
      </w:r>
      <w:r w:rsidRPr="009165B1">
        <w:rPr>
          <w:rFonts w:eastAsia="Arial" w:cstheme="minorHAnsi"/>
          <w:spacing w:val="6"/>
        </w:rPr>
        <w:t xml:space="preserve"> </w:t>
      </w:r>
      <w:r w:rsidRPr="009165B1">
        <w:rPr>
          <w:rFonts w:eastAsia="Arial" w:cstheme="minorHAnsi"/>
        </w:rPr>
        <w:t>us</w:t>
      </w:r>
      <w:r w:rsidRPr="009165B1">
        <w:rPr>
          <w:rFonts w:eastAsia="Arial" w:cstheme="minorHAnsi"/>
          <w:spacing w:val="3"/>
        </w:rPr>
        <w:t xml:space="preserve"> </w:t>
      </w:r>
      <w:r w:rsidRPr="009165B1">
        <w:rPr>
          <w:rFonts w:eastAsia="Arial" w:cstheme="minorHAnsi"/>
          <w:w w:val="102"/>
        </w:rPr>
        <w:t xml:space="preserve">… </w:t>
      </w:r>
      <w:r w:rsidRPr="009165B1">
        <w:rPr>
          <w:rFonts w:eastAsia="Arial" w:cstheme="minorHAnsi"/>
        </w:rPr>
        <w:t>[d</w:t>
      </w:r>
      <w:r w:rsidRPr="009165B1">
        <w:rPr>
          <w:rFonts w:eastAsia="Arial" w:cstheme="minorHAnsi"/>
          <w:spacing w:val="2"/>
        </w:rPr>
        <w:t>a</w:t>
      </w:r>
      <w:r w:rsidRPr="009165B1">
        <w:rPr>
          <w:rFonts w:eastAsia="Arial" w:cstheme="minorHAnsi"/>
        </w:rPr>
        <w:t>y</w:t>
      </w:r>
      <w:r w:rsidRPr="009165B1">
        <w:rPr>
          <w:rFonts w:eastAsia="Arial" w:cstheme="minorHAnsi"/>
          <w:spacing w:val="-2"/>
        </w:rPr>
        <w:t>/</w:t>
      </w:r>
      <w:r w:rsidRPr="009165B1">
        <w:rPr>
          <w:rFonts w:eastAsia="Arial" w:cstheme="minorHAnsi"/>
        </w:rPr>
        <w:t>w</w:t>
      </w:r>
      <w:r w:rsidRPr="009165B1">
        <w:rPr>
          <w:rFonts w:eastAsia="Arial" w:cstheme="minorHAnsi"/>
          <w:spacing w:val="-1"/>
        </w:rPr>
        <w:t>e</w:t>
      </w:r>
      <w:r w:rsidRPr="009165B1">
        <w:rPr>
          <w:rFonts w:eastAsia="Arial" w:cstheme="minorHAnsi"/>
          <w:spacing w:val="2"/>
        </w:rPr>
        <w:t>e</w:t>
      </w:r>
      <w:r w:rsidRPr="009165B1">
        <w:rPr>
          <w:rFonts w:eastAsia="Arial" w:cstheme="minorHAnsi"/>
        </w:rPr>
        <w:t>k</w:t>
      </w:r>
      <w:r w:rsidRPr="009165B1">
        <w:rPr>
          <w:rFonts w:eastAsia="Arial" w:cstheme="minorHAnsi"/>
          <w:spacing w:val="-1"/>
        </w:rPr>
        <w:t>s</w:t>
      </w:r>
      <w:r w:rsidRPr="009165B1">
        <w:rPr>
          <w:rFonts w:eastAsia="Arial" w:cstheme="minorHAnsi"/>
        </w:rPr>
        <w:t>/mo</w:t>
      </w:r>
      <w:r w:rsidRPr="009165B1">
        <w:rPr>
          <w:rFonts w:eastAsia="Arial" w:cstheme="minorHAnsi"/>
          <w:spacing w:val="2"/>
        </w:rPr>
        <w:t>n</w:t>
      </w:r>
      <w:r w:rsidRPr="009165B1">
        <w:rPr>
          <w:rFonts w:eastAsia="Arial" w:cstheme="minorHAnsi"/>
          <w:spacing w:val="-3"/>
        </w:rPr>
        <w:t>t</w:t>
      </w:r>
      <w:r w:rsidRPr="009165B1">
        <w:rPr>
          <w:rFonts w:eastAsia="Arial" w:cstheme="minorHAnsi"/>
          <w:spacing w:val="2"/>
        </w:rPr>
        <w:t>h</w:t>
      </w:r>
      <w:r w:rsidRPr="009165B1">
        <w:rPr>
          <w:rFonts w:eastAsia="Arial" w:cstheme="minorHAnsi"/>
        </w:rPr>
        <w:t>s]</w:t>
      </w:r>
      <w:r w:rsidRPr="009165B1">
        <w:rPr>
          <w:rFonts w:eastAsia="Arial" w:cstheme="minorHAnsi"/>
          <w:spacing w:val="39"/>
        </w:rPr>
        <w:t xml:space="preserve"> </w:t>
      </w:r>
      <w:r w:rsidRPr="009165B1">
        <w:rPr>
          <w:rFonts w:eastAsia="Arial" w:cstheme="minorHAnsi"/>
        </w:rPr>
        <w:t>to</w:t>
      </w:r>
      <w:r w:rsidRPr="009165B1">
        <w:rPr>
          <w:rFonts w:eastAsia="Arial" w:cstheme="minorHAnsi"/>
          <w:spacing w:val="5"/>
        </w:rPr>
        <w:t xml:space="preserve"> </w:t>
      </w:r>
      <w:r w:rsidRPr="009165B1">
        <w:rPr>
          <w:rFonts w:eastAsia="Arial" w:cstheme="minorHAnsi"/>
        </w:rPr>
        <w:t>fully</w:t>
      </w:r>
      <w:r w:rsidRPr="009165B1">
        <w:rPr>
          <w:rFonts w:eastAsia="Arial" w:cstheme="minorHAnsi"/>
          <w:spacing w:val="9"/>
        </w:rPr>
        <w:t xml:space="preserve"> </w:t>
      </w:r>
      <w:r w:rsidRPr="009165B1">
        <w:rPr>
          <w:rFonts w:eastAsia="Arial" w:cstheme="minorHAnsi"/>
          <w:spacing w:val="-1"/>
        </w:rPr>
        <w:t>i</w:t>
      </w:r>
      <w:r w:rsidRPr="009165B1">
        <w:rPr>
          <w:rFonts w:eastAsia="Arial" w:cstheme="minorHAnsi"/>
          <w:spacing w:val="2"/>
        </w:rPr>
        <w:t>n</w:t>
      </w:r>
      <w:r w:rsidRPr="009165B1">
        <w:rPr>
          <w:rFonts w:eastAsia="Arial" w:cstheme="minorHAnsi"/>
          <w:spacing w:val="-1"/>
        </w:rPr>
        <w:t>v</w:t>
      </w:r>
      <w:r w:rsidRPr="009165B1">
        <w:rPr>
          <w:rFonts w:eastAsia="Arial" w:cstheme="minorHAnsi"/>
        </w:rPr>
        <w:t>estigate</w:t>
      </w:r>
      <w:r w:rsidRPr="009165B1">
        <w:rPr>
          <w:rFonts w:eastAsia="Arial" w:cstheme="minorHAnsi"/>
          <w:spacing w:val="21"/>
        </w:rPr>
        <w:t xml:space="preserve"> </w:t>
      </w:r>
      <w:r w:rsidRPr="009165B1">
        <w:rPr>
          <w:rFonts w:eastAsia="Arial" w:cstheme="minorHAnsi"/>
        </w:rPr>
        <w:t>and</w:t>
      </w:r>
      <w:r w:rsidRPr="009165B1">
        <w:rPr>
          <w:rFonts w:eastAsia="Arial" w:cstheme="minorHAnsi"/>
          <w:spacing w:val="8"/>
        </w:rPr>
        <w:t xml:space="preserve"> </w:t>
      </w:r>
      <w:r w:rsidRPr="009165B1">
        <w:rPr>
          <w:rFonts w:eastAsia="Arial" w:cstheme="minorHAnsi"/>
          <w:spacing w:val="-1"/>
        </w:rPr>
        <w:t>re</w:t>
      </w:r>
      <w:r w:rsidRPr="009165B1">
        <w:rPr>
          <w:rFonts w:eastAsia="Arial" w:cstheme="minorHAnsi"/>
          <w:spacing w:val="2"/>
        </w:rPr>
        <w:t>p</w:t>
      </w:r>
      <w:r w:rsidRPr="009165B1">
        <w:rPr>
          <w:rFonts w:eastAsia="Arial" w:cstheme="minorHAnsi"/>
          <w:spacing w:val="-1"/>
        </w:rPr>
        <w:t>o</w:t>
      </w:r>
      <w:r w:rsidRPr="009165B1">
        <w:rPr>
          <w:rFonts w:eastAsia="Arial" w:cstheme="minorHAnsi"/>
        </w:rPr>
        <w:t>rt</w:t>
      </w:r>
      <w:r w:rsidRPr="009165B1">
        <w:rPr>
          <w:rFonts w:eastAsia="Arial" w:cstheme="minorHAnsi"/>
          <w:spacing w:val="12"/>
        </w:rPr>
        <w:t xml:space="preserve"> </w:t>
      </w:r>
      <w:r w:rsidRPr="009165B1">
        <w:rPr>
          <w:rFonts w:eastAsia="Arial" w:cstheme="minorHAnsi"/>
          <w:spacing w:val="-2"/>
        </w:rPr>
        <w:t>t</w:t>
      </w:r>
      <w:r w:rsidRPr="009165B1">
        <w:rPr>
          <w:rFonts w:eastAsia="Arial" w:cstheme="minorHAnsi"/>
        </w:rPr>
        <w:t>o</w:t>
      </w:r>
      <w:r w:rsidRPr="009165B1">
        <w:rPr>
          <w:rFonts w:eastAsia="Arial" w:cstheme="minorHAnsi"/>
          <w:spacing w:val="7"/>
        </w:rPr>
        <w:t xml:space="preserve"> </w:t>
      </w:r>
      <w:r w:rsidRPr="009165B1">
        <w:rPr>
          <w:rFonts w:eastAsia="Arial" w:cstheme="minorHAnsi"/>
        </w:rPr>
        <w:t>you</w:t>
      </w:r>
      <w:r w:rsidRPr="009165B1">
        <w:rPr>
          <w:rFonts w:eastAsia="Arial" w:cstheme="minorHAnsi"/>
          <w:spacing w:val="8"/>
        </w:rPr>
        <w:t xml:space="preserve"> </w:t>
      </w:r>
      <w:r w:rsidRPr="009165B1">
        <w:rPr>
          <w:rFonts w:eastAsia="Arial" w:cstheme="minorHAnsi"/>
        </w:rPr>
        <w:t>on</w:t>
      </w:r>
      <w:r w:rsidRPr="009165B1">
        <w:rPr>
          <w:rFonts w:eastAsia="Arial" w:cstheme="minorHAnsi"/>
          <w:spacing w:val="6"/>
        </w:rPr>
        <w:t xml:space="preserve"> </w:t>
      </w:r>
      <w:r w:rsidRPr="009165B1">
        <w:rPr>
          <w:rFonts w:eastAsia="Arial" w:cstheme="minorHAnsi"/>
          <w:spacing w:val="-2"/>
        </w:rPr>
        <w:t>t</w:t>
      </w:r>
      <w:r w:rsidRPr="009165B1">
        <w:rPr>
          <w:rFonts w:eastAsia="Arial" w:cstheme="minorHAnsi"/>
          <w:spacing w:val="2"/>
        </w:rPr>
        <w:t>h</w:t>
      </w:r>
      <w:r w:rsidRPr="009165B1">
        <w:rPr>
          <w:rFonts w:eastAsia="Arial" w:cstheme="minorHAnsi"/>
        </w:rPr>
        <w:t>e</w:t>
      </w:r>
      <w:r w:rsidRPr="009165B1">
        <w:rPr>
          <w:rFonts w:eastAsia="Arial" w:cstheme="minorHAnsi"/>
          <w:spacing w:val="7"/>
        </w:rPr>
        <w:t xml:space="preserve"> </w:t>
      </w:r>
      <w:r w:rsidRPr="009165B1">
        <w:rPr>
          <w:rFonts w:eastAsia="Arial" w:cstheme="minorHAnsi"/>
          <w:spacing w:val="-1"/>
          <w:w w:val="102"/>
        </w:rPr>
        <w:t>m</w:t>
      </w:r>
      <w:r w:rsidRPr="009165B1">
        <w:rPr>
          <w:rFonts w:eastAsia="Arial" w:cstheme="minorHAnsi"/>
          <w:spacing w:val="2"/>
          <w:w w:val="102"/>
        </w:rPr>
        <w:t>a</w:t>
      </w:r>
      <w:r w:rsidRPr="009165B1">
        <w:rPr>
          <w:rFonts w:eastAsia="Arial" w:cstheme="minorHAnsi"/>
          <w:spacing w:val="-2"/>
          <w:w w:val="102"/>
        </w:rPr>
        <w:t>t</w:t>
      </w:r>
      <w:r w:rsidRPr="009165B1">
        <w:rPr>
          <w:rFonts w:eastAsia="Arial" w:cstheme="minorHAnsi"/>
          <w:w w:val="102"/>
        </w:rPr>
        <w:t>ter.</w:t>
      </w:r>
    </w:p>
    <w:p w14:paraId="033C7EE4" w14:textId="77777777" w:rsidR="00C71929" w:rsidRPr="009165B1" w:rsidRDefault="00C71929">
      <w:pPr>
        <w:spacing w:before="19" w:after="0" w:line="240" w:lineRule="exact"/>
        <w:rPr>
          <w:rFonts w:cstheme="minorHAnsi"/>
        </w:rPr>
      </w:pPr>
    </w:p>
    <w:p w14:paraId="42DC96D1" w14:textId="77777777" w:rsidR="00C71929" w:rsidRPr="009165B1" w:rsidRDefault="002F5F31" w:rsidP="00F24E2F">
      <w:pPr>
        <w:spacing w:after="0" w:line="240" w:lineRule="auto"/>
        <w:ind w:right="7006"/>
        <w:jc w:val="both"/>
        <w:rPr>
          <w:rFonts w:eastAsia="Arial" w:cstheme="minorHAnsi"/>
        </w:rPr>
      </w:pPr>
      <w:r w:rsidRPr="009165B1">
        <w:rPr>
          <w:rFonts w:eastAsia="Arial" w:cstheme="minorHAnsi"/>
        </w:rPr>
        <w:t>Y</w:t>
      </w:r>
      <w:r w:rsidRPr="009165B1">
        <w:rPr>
          <w:rFonts w:eastAsia="Arial" w:cstheme="minorHAnsi"/>
          <w:spacing w:val="2"/>
        </w:rPr>
        <w:t>o</w:t>
      </w:r>
      <w:r w:rsidRPr="009165B1">
        <w:rPr>
          <w:rFonts w:eastAsia="Arial" w:cstheme="minorHAnsi"/>
        </w:rPr>
        <w:t>urs</w:t>
      </w:r>
      <w:r w:rsidRPr="009165B1">
        <w:rPr>
          <w:rFonts w:eastAsia="Arial" w:cstheme="minorHAnsi"/>
          <w:spacing w:val="12"/>
        </w:rPr>
        <w:t xml:space="preserve"> </w:t>
      </w:r>
      <w:r w:rsidRPr="009165B1">
        <w:rPr>
          <w:rFonts w:eastAsia="Arial" w:cstheme="minorHAnsi"/>
          <w:w w:val="102"/>
        </w:rPr>
        <w:t>si</w:t>
      </w:r>
      <w:r w:rsidRPr="009165B1">
        <w:rPr>
          <w:rFonts w:eastAsia="Arial" w:cstheme="minorHAnsi"/>
          <w:spacing w:val="2"/>
          <w:w w:val="102"/>
        </w:rPr>
        <w:t>n</w:t>
      </w:r>
      <w:r w:rsidRPr="009165B1">
        <w:rPr>
          <w:rFonts w:eastAsia="Arial" w:cstheme="minorHAnsi"/>
          <w:spacing w:val="-1"/>
          <w:w w:val="102"/>
        </w:rPr>
        <w:t>c</w:t>
      </w:r>
      <w:r w:rsidRPr="009165B1">
        <w:rPr>
          <w:rFonts w:eastAsia="Arial" w:cstheme="minorHAnsi"/>
          <w:w w:val="102"/>
        </w:rPr>
        <w:t>erely,</w:t>
      </w:r>
    </w:p>
    <w:p w14:paraId="2392AD4A" w14:textId="77777777" w:rsidR="00C71929" w:rsidRPr="009165B1" w:rsidRDefault="00C71929">
      <w:pPr>
        <w:spacing w:before="7" w:after="0" w:line="120" w:lineRule="exact"/>
        <w:rPr>
          <w:rFonts w:cstheme="minorHAnsi"/>
        </w:rPr>
      </w:pPr>
    </w:p>
    <w:p w14:paraId="4D0EC6CD" w14:textId="77777777" w:rsidR="00C71929" w:rsidRPr="009165B1" w:rsidRDefault="00C71929">
      <w:pPr>
        <w:spacing w:after="0" w:line="200" w:lineRule="exact"/>
        <w:rPr>
          <w:rFonts w:cstheme="minorHAnsi"/>
        </w:rPr>
      </w:pPr>
    </w:p>
    <w:p w14:paraId="4AED74EC" w14:textId="77777777" w:rsidR="00C71929" w:rsidRPr="009165B1" w:rsidRDefault="00C71929">
      <w:pPr>
        <w:spacing w:after="0" w:line="200" w:lineRule="exact"/>
        <w:rPr>
          <w:rFonts w:cstheme="minorHAnsi"/>
        </w:rPr>
      </w:pPr>
    </w:p>
    <w:p w14:paraId="53EA7C4E" w14:textId="00D6A365" w:rsidR="00C71929" w:rsidRPr="009165B1" w:rsidRDefault="00A270D6" w:rsidP="001F3661">
      <w:pPr>
        <w:spacing w:before="6" w:after="0" w:line="240" w:lineRule="auto"/>
        <w:ind w:right="3231"/>
        <w:jc w:val="both"/>
        <w:rPr>
          <w:rFonts w:eastAsia="Arial" w:cstheme="minorHAnsi"/>
        </w:rPr>
      </w:pPr>
      <w:r w:rsidRPr="009165B1" w:rsidDel="00A270D6">
        <w:rPr>
          <w:rFonts w:eastAsia="Arial" w:cstheme="minorHAnsi"/>
          <w:w w:val="102"/>
        </w:rPr>
        <w:t xml:space="preserve"> </w:t>
      </w:r>
      <w:r w:rsidR="002F5F31" w:rsidRPr="009165B1">
        <w:rPr>
          <w:rFonts w:eastAsia="Arial" w:cstheme="minorHAnsi"/>
        </w:rPr>
        <w:t>[T</w:t>
      </w:r>
      <w:r w:rsidR="002F5F31" w:rsidRPr="009165B1">
        <w:rPr>
          <w:rFonts w:eastAsia="Arial" w:cstheme="minorHAnsi"/>
          <w:spacing w:val="-2"/>
        </w:rPr>
        <w:t>I</w:t>
      </w:r>
      <w:r w:rsidR="002F5F31" w:rsidRPr="009165B1">
        <w:rPr>
          <w:rFonts w:eastAsia="Arial" w:cstheme="minorHAnsi"/>
        </w:rPr>
        <w:t>T</w:t>
      </w:r>
      <w:r w:rsidR="002F5F31" w:rsidRPr="009165B1">
        <w:rPr>
          <w:rFonts w:eastAsia="Arial" w:cstheme="minorHAnsi"/>
          <w:spacing w:val="2"/>
        </w:rPr>
        <w:t>L</w:t>
      </w:r>
      <w:r w:rsidR="002F5F31" w:rsidRPr="009165B1">
        <w:rPr>
          <w:rFonts w:eastAsia="Arial" w:cstheme="minorHAnsi"/>
          <w:spacing w:val="1"/>
        </w:rPr>
        <w:t>E</w:t>
      </w:r>
      <w:r w:rsidR="002F5F31" w:rsidRPr="009165B1">
        <w:rPr>
          <w:rFonts w:eastAsia="Arial" w:cstheme="minorHAnsi"/>
        </w:rPr>
        <w:t>:</w:t>
      </w:r>
      <w:r w:rsidR="002F5F31" w:rsidRPr="009165B1">
        <w:rPr>
          <w:rFonts w:eastAsia="Arial" w:cstheme="minorHAnsi"/>
          <w:spacing w:val="14"/>
        </w:rPr>
        <w:t xml:space="preserve"> </w:t>
      </w:r>
      <w:r w:rsidR="002F5F31" w:rsidRPr="009165B1">
        <w:rPr>
          <w:rFonts w:eastAsia="Arial" w:cstheme="minorHAnsi"/>
        </w:rPr>
        <w:t>p</w:t>
      </w:r>
      <w:r w:rsidR="002F5F31" w:rsidRPr="009165B1">
        <w:rPr>
          <w:rFonts w:eastAsia="Arial" w:cstheme="minorHAnsi"/>
          <w:spacing w:val="2"/>
        </w:rPr>
        <w:t>r</w:t>
      </w:r>
      <w:r w:rsidR="002F5F31" w:rsidRPr="009165B1">
        <w:rPr>
          <w:rFonts w:eastAsia="Arial" w:cstheme="minorHAnsi"/>
          <w:spacing w:val="-1"/>
        </w:rPr>
        <w:t>a</w:t>
      </w:r>
      <w:r w:rsidR="002F5F31" w:rsidRPr="009165B1">
        <w:rPr>
          <w:rFonts w:eastAsia="Arial" w:cstheme="minorHAnsi"/>
        </w:rPr>
        <w:t>ctice</w:t>
      </w:r>
      <w:r w:rsidR="002F5F31" w:rsidRPr="009165B1">
        <w:rPr>
          <w:rFonts w:eastAsia="Arial" w:cstheme="minorHAnsi"/>
          <w:spacing w:val="17"/>
        </w:rPr>
        <w:t xml:space="preserve"> </w:t>
      </w:r>
      <w:r w:rsidR="002F5F31" w:rsidRPr="009165B1">
        <w:rPr>
          <w:rFonts w:eastAsia="Arial" w:cstheme="minorHAnsi"/>
        </w:rPr>
        <w:t>own</w:t>
      </w:r>
      <w:r w:rsidR="002F5F31" w:rsidRPr="009165B1">
        <w:rPr>
          <w:rFonts w:eastAsia="Arial" w:cstheme="minorHAnsi"/>
          <w:spacing w:val="-1"/>
        </w:rPr>
        <w:t>er</w:t>
      </w:r>
      <w:r w:rsidR="002F5F31" w:rsidRPr="009165B1">
        <w:rPr>
          <w:rFonts w:eastAsia="Arial" w:cstheme="minorHAnsi"/>
        </w:rPr>
        <w:t>/man</w:t>
      </w:r>
      <w:r w:rsidR="002F5F31" w:rsidRPr="009165B1">
        <w:rPr>
          <w:rFonts w:eastAsia="Arial" w:cstheme="minorHAnsi"/>
          <w:spacing w:val="-1"/>
        </w:rPr>
        <w:t>a</w:t>
      </w:r>
      <w:r w:rsidR="002F5F31" w:rsidRPr="009165B1">
        <w:rPr>
          <w:rFonts w:eastAsia="Arial" w:cstheme="minorHAnsi"/>
        </w:rPr>
        <w:t>ger/</w:t>
      </w:r>
      <w:r w:rsidR="002F5F31" w:rsidRPr="009165B1">
        <w:rPr>
          <w:rFonts w:eastAsia="Arial" w:cstheme="minorHAnsi"/>
          <w:spacing w:val="-1"/>
        </w:rPr>
        <w:t>c</w:t>
      </w:r>
      <w:r w:rsidR="002F5F31" w:rsidRPr="009165B1">
        <w:rPr>
          <w:rFonts w:eastAsia="Arial" w:cstheme="minorHAnsi"/>
        </w:rPr>
        <w:t>om</w:t>
      </w:r>
      <w:r w:rsidR="002F5F31" w:rsidRPr="009165B1">
        <w:rPr>
          <w:rFonts w:eastAsia="Arial" w:cstheme="minorHAnsi"/>
          <w:spacing w:val="-1"/>
        </w:rPr>
        <w:t>p</w:t>
      </w:r>
      <w:r w:rsidR="002F5F31" w:rsidRPr="009165B1">
        <w:rPr>
          <w:rFonts w:eastAsia="Arial" w:cstheme="minorHAnsi"/>
        </w:rPr>
        <w:t>la</w:t>
      </w:r>
      <w:r w:rsidR="002F5F31" w:rsidRPr="009165B1">
        <w:rPr>
          <w:rFonts w:eastAsia="Arial" w:cstheme="minorHAnsi"/>
          <w:spacing w:val="-1"/>
        </w:rPr>
        <w:t>i</w:t>
      </w:r>
      <w:r w:rsidR="002F5F31" w:rsidRPr="009165B1">
        <w:rPr>
          <w:rFonts w:eastAsia="Arial" w:cstheme="minorHAnsi"/>
        </w:rPr>
        <w:t>nts</w:t>
      </w:r>
      <w:r w:rsidR="002F5F31" w:rsidRPr="009165B1">
        <w:rPr>
          <w:rFonts w:eastAsia="Arial" w:cstheme="minorHAnsi"/>
          <w:spacing w:val="54"/>
        </w:rPr>
        <w:t xml:space="preserve"> </w:t>
      </w:r>
      <w:r w:rsidR="002F5F31" w:rsidRPr="009165B1">
        <w:rPr>
          <w:rFonts w:eastAsia="Arial" w:cstheme="minorHAnsi"/>
          <w:w w:val="102"/>
        </w:rPr>
        <w:t>ma</w:t>
      </w:r>
      <w:r w:rsidR="002F5F31" w:rsidRPr="009165B1">
        <w:rPr>
          <w:rFonts w:eastAsia="Arial" w:cstheme="minorHAnsi"/>
          <w:spacing w:val="-1"/>
          <w:w w:val="102"/>
        </w:rPr>
        <w:t>na</w:t>
      </w:r>
      <w:r w:rsidR="002F5F31" w:rsidRPr="009165B1">
        <w:rPr>
          <w:rFonts w:eastAsia="Arial" w:cstheme="minorHAnsi"/>
          <w:spacing w:val="2"/>
          <w:w w:val="102"/>
        </w:rPr>
        <w:t>g</w:t>
      </w:r>
      <w:r w:rsidR="002F5F31" w:rsidRPr="009165B1">
        <w:rPr>
          <w:rFonts w:eastAsia="Arial" w:cstheme="minorHAnsi"/>
          <w:spacing w:val="-1"/>
          <w:w w:val="102"/>
        </w:rPr>
        <w:t>e</w:t>
      </w:r>
      <w:r w:rsidR="002F5F31" w:rsidRPr="009165B1">
        <w:rPr>
          <w:rFonts w:eastAsia="Arial" w:cstheme="minorHAnsi"/>
          <w:w w:val="102"/>
        </w:rPr>
        <w:t>r]</w:t>
      </w:r>
    </w:p>
    <w:p w14:paraId="65AF9E57" w14:textId="77777777" w:rsidR="00C71929" w:rsidRPr="009165B1" w:rsidRDefault="00C71929">
      <w:pPr>
        <w:spacing w:after="0"/>
        <w:jc w:val="both"/>
        <w:rPr>
          <w:rFonts w:cstheme="minorHAnsi"/>
        </w:rPr>
        <w:sectPr w:rsidR="00C71929" w:rsidRPr="009165B1" w:rsidSect="00F24E2F">
          <w:pgSz w:w="12240" w:h="15840"/>
          <w:pgMar w:top="1440" w:right="1080" w:bottom="1440" w:left="1080" w:header="720" w:footer="720" w:gutter="0"/>
          <w:cols w:space="720"/>
          <w:docGrid w:linePitch="299"/>
        </w:sectPr>
      </w:pPr>
    </w:p>
    <w:p w14:paraId="1D5A5FED" w14:textId="77777777" w:rsidR="00C71929" w:rsidRPr="00023A1D" w:rsidRDefault="00C71929">
      <w:pPr>
        <w:spacing w:before="6" w:after="0" w:line="120" w:lineRule="exact"/>
      </w:pPr>
    </w:p>
    <w:p w14:paraId="2F1EC54A" w14:textId="77777777" w:rsidR="00C71929" w:rsidRPr="008F5B91" w:rsidRDefault="002F5F31" w:rsidP="009165B1">
      <w:pPr>
        <w:spacing w:after="0" w:line="240" w:lineRule="auto"/>
        <w:ind w:left="1941" w:right="1918" w:hanging="1941"/>
        <w:jc w:val="center"/>
        <w:rPr>
          <w:rFonts w:eastAsia="Arial" w:cstheme="minorHAnsi"/>
        </w:rPr>
      </w:pPr>
      <w:r w:rsidRPr="008F5B91">
        <w:rPr>
          <w:rFonts w:eastAsia="Arial" w:cstheme="minorHAnsi"/>
          <w:b/>
          <w:bCs/>
        </w:rPr>
        <w:t>[MO</w:t>
      </w:r>
      <w:r w:rsidRPr="008F5B91">
        <w:rPr>
          <w:rFonts w:eastAsia="Arial" w:cstheme="minorHAnsi"/>
          <w:b/>
          <w:bCs/>
          <w:spacing w:val="1"/>
        </w:rPr>
        <w:t>D</w:t>
      </w:r>
      <w:r w:rsidRPr="008F5B91">
        <w:rPr>
          <w:rFonts w:eastAsia="Arial" w:cstheme="minorHAnsi"/>
          <w:b/>
          <w:bCs/>
        </w:rPr>
        <w:t>EL</w:t>
      </w:r>
      <w:r w:rsidRPr="008F5B91">
        <w:rPr>
          <w:rFonts w:eastAsia="Arial" w:cstheme="minorHAnsi"/>
          <w:b/>
          <w:bCs/>
          <w:spacing w:val="17"/>
        </w:rPr>
        <w:t xml:space="preserve"> </w:t>
      </w:r>
      <w:r w:rsidRPr="008F5B91">
        <w:rPr>
          <w:rFonts w:eastAsia="Arial" w:cstheme="minorHAnsi"/>
          <w:b/>
          <w:bCs/>
        </w:rPr>
        <w:t>O</w:t>
      </w:r>
      <w:r w:rsidRPr="008F5B91">
        <w:rPr>
          <w:rFonts w:eastAsia="Arial" w:cstheme="minorHAnsi"/>
          <w:b/>
          <w:bCs/>
          <w:spacing w:val="1"/>
        </w:rPr>
        <w:t>R</w:t>
      </w:r>
      <w:r w:rsidRPr="008F5B91">
        <w:rPr>
          <w:rFonts w:eastAsia="Arial" w:cstheme="minorHAnsi"/>
          <w:b/>
          <w:bCs/>
        </w:rPr>
        <w:t>AL</w:t>
      </w:r>
      <w:r w:rsidRPr="008F5B91">
        <w:rPr>
          <w:rFonts w:eastAsia="Arial" w:cstheme="minorHAnsi"/>
          <w:b/>
          <w:bCs/>
          <w:spacing w:val="13"/>
        </w:rPr>
        <w:t xml:space="preserve"> </w:t>
      </w:r>
      <w:r w:rsidRPr="008F5B91">
        <w:rPr>
          <w:rFonts w:eastAsia="Arial" w:cstheme="minorHAnsi"/>
          <w:b/>
          <w:bCs/>
        </w:rPr>
        <w:t>COMPLAINT</w:t>
      </w:r>
      <w:r w:rsidRPr="008F5B91">
        <w:rPr>
          <w:rFonts w:eastAsia="Arial" w:cstheme="minorHAnsi"/>
          <w:b/>
          <w:bCs/>
          <w:spacing w:val="27"/>
        </w:rPr>
        <w:t xml:space="preserve"> </w:t>
      </w:r>
      <w:r w:rsidRPr="008F5B91">
        <w:rPr>
          <w:rFonts w:eastAsia="Arial" w:cstheme="minorHAnsi"/>
          <w:b/>
          <w:bCs/>
        </w:rPr>
        <w:t>RECEIPT</w:t>
      </w:r>
      <w:r w:rsidRPr="008F5B91">
        <w:rPr>
          <w:rFonts w:eastAsia="Arial" w:cstheme="minorHAnsi"/>
          <w:b/>
          <w:bCs/>
          <w:spacing w:val="19"/>
        </w:rPr>
        <w:t xml:space="preserve"> </w:t>
      </w:r>
      <w:r w:rsidRPr="008F5B91">
        <w:rPr>
          <w:rFonts w:eastAsia="Arial" w:cstheme="minorHAnsi"/>
          <w:b/>
          <w:bCs/>
          <w:w w:val="102"/>
        </w:rPr>
        <w:t>FOR</w:t>
      </w:r>
      <w:r w:rsidRPr="008F5B91">
        <w:rPr>
          <w:rFonts w:eastAsia="Arial" w:cstheme="minorHAnsi"/>
          <w:b/>
          <w:bCs/>
          <w:spacing w:val="2"/>
          <w:w w:val="102"/>
        </w:rPr>
        <w:t>M</w:t>
      </w:r>
      <w:r w:rsidRPr="008F5B91">
        <w:rPr>
          <w:rFonts w:eastAsia="Arial" w:cstheme="minorHAnsi"/>
          <w:b/>
          <w:bCs/>
          <w:w w:val="102"/>
        </w:rPr>
        <w:t>]</w:t>
      </w:r>
    </w:p>
    <w:p w14:paraId="4A837895" w14:textId="77777777" w:rsidR="00C71929" w:rsidRPr="008F5B91" w:rsidRDefault="00C71929">
      <w:pPr>
        <w:spacing w:before="4" w:after="0" w:line="260" w:lineRule="exact"/>
        <w:rPr>
          <w:rFonts w:cstheme="minorHAnsi"/>
        </w:rPr>
      </w:pPr>
    </w:p>
    <w:p w14:paraId="30B5B7A8" w14:textId="77777777" w:rsidR="00C71929" w:rsidRPr="00AF39EC" w:rsidRDefault="002F5F31" w:rsidP="00F24E2F">
      <w:pPr>
        <w:spacing w:after="0" w:line="360" w:lineRule="auto"/>
        <w:ind w:right="-20"/>
        <w:rPr>
          <w:rFonts w:eastAsia="Arial" w:cstheme="minorHAnsi"/>
          <w:b/>
        </w:rPr>
      </w:pPr>
      <w:r w:rsidRPr="00AF39EC">
        <w:rPr>
          <w:rFonts w:eastAsia="Arial" w:cstheme="minorHAnsi"/>
          <w:b/>
          <w:u w:val="single" w:color="000000"/>
        </w:rPr>
        <w:t>Complainant’s</w:t>
      </w:r>
      <w:r w:rsidRPr="00AF39EC">
        <w:rPr>
          <w:rFonts w:eastAsia="Arial" w:cstheme="minorHAnsi"/>
          <w:b/>
          <w:spacing w:val="29"/>
          <w:u w:val="single" w:color="000000"/>
        </w:rPr>
        <w:t xml:space="preserve"> </w:t>
      </w:r>
      <w:r w:rsidRPr="00AF39EC">
        <w:rPr>
          <w:rFonts w:eastAsia="Arial" w:cstheme="minorHAnsi"/>
          <w:b/>
          <w:spacing w:val="-1"/>
          <w:w w:val="102"/>
          <w:u w:val="single" w:color="000000"/>
        </w:rPr>
        <w:t>D</w:t>
      </w:r>
      <w:r w:rsidRPr="00AF39EC">
        <w:rPr>
          <w:rFonts w:eastAsia="Arial" w:cstheme="minorHAnsi"/>
          <w:b/>
          <w:spacing w:val="2"/>
          <w:w w:val="102"/>
          <w:u w:val="single" w:color="000000"/>
        </w:rPr>
        <w:t>e</w:t>
      </w:r>
      <w:r w:rsidRPr="00AF39EC">
        <w:rPr>
          <w:rFonts w:eastAsia="Arial" w:cstheme="minorHAnsi"/>
          <w:b/>
          <w:spacing w:val="-2"/>
          <w:w w:val="102"/>
          <w:u w:val="single" w:color="000000"/>
        </w:rPr>
        <w:t>t</w:t>
      </w:r>
      <w:r w:rsidRPr="00AF39EC">
        <w:rPr>
          <w:rFonts w:eastAsia="Arial" w:cstheme="minorHAnsi"/>
          <w:b/>
          <w:spacing w:val="2"/>
          <w:w w:val="102"/>
          <w:u w:val="single" w:color="000000"/>
        </w:rPr>
        <w:t>a</w:t>
      </w:r>
      <w:r w:rsidRPr="00AF39EC">
        <w:rPr>
          <w:rFonts w:eastAsia="Arial" w:cstheme="minorHAnsi"/>
          <w:b/>
          <w:spacing w:val="-1"/>
          <w:w w:val="102"/>
          <w:u w:val="single" w:color="000000"/>
        </w:rPr>
        <w:t>i</w:t>
      </w:r>
      <w:r w:rsidRPr="00AF39EC">
        <w:rPr>
          <w:rFonts w:eastAsia="Arial" w:cstheme="minorHAnsi"/>
          <w:b/>
          <w:spacing w:val="1"/>
          <w:w w:val="102"/>
          <w:u w:val="single" w:color="000000"/>
        </w:rPr>
        <w:t>l</w:t>
      </w:r>
      <w:r w:rsidRPr="00AF39EC">
        <w:rPr>
          <w:rFonts w:eastAsia="Arial" w:cstheme="minorHAnsi"/>
          <w:b/>
          <w:w w:val="102"/>
          <w:u w:val="single" w:color="000000"/>
        </w:rPr>
        <w:t>s</w:t>
      </w:r>
    </w:p>
    <w:p w14:paraId="46538577" w14:textId="77777777" w:rsidR="008F5B91" w:rsidRDefault="002F5F31" w:rsidP="009165B1">
      <w:pPr>
        <w:spacing w:after="0" w:line="360" w:lineRule="auto"/>
        <w:ind w:right="1291"/>
        <w:rPr>
          <w:rFonts w:eastAsia="Arial" w:cstheme="minorHAnsi"/>
          <w:w w:val="102"/>
        </w:rPr>
      </w:pPr>
      <w:r w:rsidRPr="008F5B91">
        <w:rPr>
          <w:rFonts w:eastAsia="Arial" w:cstheme="minorHAnsi"/>
          <w:spacing w:val="1"/>
        </w:rPr>
        <w:t>N</w:t>
      </w:r>
      <w:r w:rsidRPr="008F5B91">
        <w:rPr>
          <w:rFonts w:eastAsia="Arial" w:cstheme="minorHAnsi"/>
          <w:spacing w:val="-1"/>
        </w:rPr>
        <w:t>a</w:t>
      </w:r>
      <w:r w:rsidRPr="008F5B91">
        <w:rPr>
          <w:rFonts w:eastAsia="Arial" w:cstheme="minorHAnsi"/>
        </w:rPr>
        <w:t>me:</w:t>
      </w:r>
      <w:r w:rsidR="008F5B91">
        <w:rPr>
          <w:rFonts w:eastAsia="Arial" w:cstheme="minorHAnsi"/>
          <w:w w:val="102"/>
        </w:rPr>
        <w:t>………………………………………………………………………………………………………………</w:t>
      </w:r>
      <w:r w:rsidR="00F24E2F">
        <w:rPr>
          <w:rFonts w:eastAsia="Arial" w:cstheme="minorHAnsi"/>
          <w:w w:val="102"/>
        </w:rPr>
        <w:t>…………</w:t>
      </w:r>
      <w:r w:rsidR="009165B1">
        <w:rPr>
          <w:rFonts w:eastAsia="Arial" w:cstheme="minorHAnsi"/>
          <w:w w:val="102"/>
        </w:rPr>
        <w:t>………………</w:t>
      </w:r>
      <w:r w:rsidR="00023A1D" w:rsidRPr="008F5B91">
        <w:rPr>
          <w:rFonts w:eastAsia="Arial" w:cstheme="minorHAnsi"/>
          <w:w w:val="102"/>
        </w:rPr>
        <w:t xml:space="preserve"> </w:t>
      </w:r>
    </w:p>
    <w:p w14:paraId="0D34137B" w14:textId="77777777" w:rsidR="00C71929" w:rsidRPr="008F5B91" w:rsidRDefault="002F5F31" w:rsidP="00F24E2F">
      <w:pPr>
        <w:spacing w:after="0" w:line="360" w:lineRule="auto"/>
        <w:ind w:right="140"/>
        <w:rPr>
          <w:rFonts w:eastAsia="Arial" w:cstheme="minorHAnsi"/>
        </w:rPr>
      </w:pPr>
      <w:r w:rsidRPr="008F5B91">
        <w:rPr>
          <w:rFonts w:eastAsia="Arial" w:cstheme="minorHAnsi"/>
        </w:rPr>
        <w:t>A</w:t>
      </w:r>
      <w:r w:rsidRPr="008F5B91">
        <w:rPr>
          <w:rFonts w:eastAsia="Arial" w:cstheme="minorHAnsi"/>
          <w:spacing w:val="2"/>
        </w:rPr>
        <w:t>d</w:t>
      </w:r>
      <w:r w:rsidRPr="008F5B91">
        <w:rPr>
          <w:rFonts w:eastAsia="Arial" w:cstheme="minorHAnsi"/>
        </w:rPr>
        <w:t>dre</w:t>
      </w:r>
      <w:r w:rsidRPr="008F5B91">
        <w:rPr>
          <w:rFonts w:eastAsia="Arial" w:cstheme="minorHAnsi"/>
          <w:spacing w:val="1"/>
        </w:rPr>
        <w:t>s</w:t>
      </w:r>
      <w:r w:rsidRPr="008F5B91">
        <w:rPr>
          <w:rFonts w:eastAsia="Arial" w:cstheme="minorHAnsi"/>
        </w:rPr>
        <w:t>s:</w:t>
      </w:r>
      <w:r w:rsidRPr="008F5B91">
        <w:rPr>
          <w:rFonts w:eastAsia="Arial" w:cstheme="minorHAnsi"/>
          <w:spacing w:val="17"/>
        </w:rPr>
        <w:t xml:space="preserve"> </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008F5B91">
        <w:rPr>
          <w:rFonts w:eastAsia="Arial" w:cstheme="minorHAnsi"/>
          <w:w w:val="102"/>
        </w:rPr>
        <w:t>…………………</w:t>
      </w:r>
      <w:r w:rsidR="00F24E2F">
        <w:rPr>
          <w:rFonts w:eastAsia="Arial" w:cstheme="minorHAnsi"/>
          <w:w w:val="102"/>
        </w:rPr>
        <w:t>…………..</w:t>
      </w:r>
      <w:r w:rsidR="009165B1">
        <w:rPr>
          <w:rFonts w:eastAsia="Arial" w:cstheme="minorHAnsi"/>
          <w:w w:val="102"/>
        </w:rPr>
        <w:t>……………..</w:t>
      </w:r>
    </w:p>
    <w:p w14:paraId="21DC02B8" w14:textId="77777777" w:rsidR="008F5B91" w:rsidRDefault="002F5F31" w:rsidP="008F5B91">
      <w:pPr>
        <w:spacing w:after="0" w:line="360" w:lineRule="auto"/>
        <w:ind w:left="134" w:right="127"/>
        <w:rPr>
          <w:rFonts w:eastAsia="Arial" w:cstheme="minorHAnsi"/>
          <w:w w:val="102"/>
        </w:rPr>
      </w:pP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008F5B91">
        <w:rPr>
          <w:rFonts w:eastAsia="Arial" w:cstheme="minorHAnsi"/>
          <w:w w:val="102"/>
        </w:rPr>
        <w:t>………………………</w:t>
      </w:r>
      <w:r w:rsidR="00F24E2F">
        <w:rPr>
          <w:rFonts w:eastAsia="Arial" w:cstheme="minorHAnsi"/>
          <w:w w:val="102"/>
        </w:rPr>
        <w:t>……….</w:t>
      </w:r>
      <w:r w:rsidR="009165B1">
        <w:rPr>
          <w:rFonts w:eastAsia="Arial" w:cstheme="minorHAnsi"/>
          <w:w w:val="102"/>
        </w:rPr>
        <w:t xml:space="preserve">……………..  </w:t>
      </w:r>
    </w:p>
    <w:p w14:paraId="106106B1" w14:textId="77777777" w:rsidR="008F5B91" w:rsidRDefault="002F5F31" w:rsidP="00F24E2F">
      <w:pPr>
        <w:spacing w:after="0" w:line="360" w:lineRule="auto"/>
        <w:ind w:right="127"/>
        <w:rPr>
          <w:rFonts w:eastAsia="Arial" w:cstheme="minorHAnsi"/>
          <w:w w:val="102"/>
        </w:rPr>
      </w:pPr>
      <w:r w:rsidRPr="008F5B91">
        <w:rPr>
          <w:rFonts w:eastAsia="Arial" w:cstheme="minorHAnsi"/>
        </w:rPr>
        <w:t>Telephone:</w:t>
      </w:r>
      <w:r w:rsidRPr="008F5B91">
        <w:rPr>
          <w:rFonts w:eastAsia="Arial" w:cstheme="minorHAnsi"/>
          <w:spacing w:val="23"/>
        </w:rPr>
        <w:t xml:space="preserve"> </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008F5B91">
        <w:rPr>
          <w:rFonts w:eastAsia="Arial" w:cstheme="minorHAnsi"/>
          <w:w w:val="102"/>
        </w:rPr>
        <w:t>…………………………</w:t>
      </w:r>
      <w:r w:rsidR="00F24E2F">
        <w:rPr>
          <w:rFonts w:eastAsia="Arial" w:cstheme="minorHAnsi"/>
          <w:w w:val="102"/>
        </w:rPr>
        <w:t>………….</w:t>
      </w:r>
      <w:r w:rsidR="009165B1">
        <w:rPr>
          <w:rFonts w:eastAsia="Arial" w:cstheme="minorHAnsi"/>
          <w:w w:val="102"/>
        </w:rPr>
        <w:t>……………..</w:t>
      </w:r>
    </w:p>
    <w:p w14:paraId="754A7077" w14:textId="77777777" w:rsidR="008F5B91" w:rsidRDefault="002F5F31" w:rsidP="00F24E2F">
      <w:pPr>
        <w:spacing w:after="0" w:line="360" w:lineRule="auto"/>
        <w:ind w:right="127"/>
        <w:rPr>
          <w:rFonts w:eastAsia="Arial" w:cstheme="minorHAnsi"/>
          <w:w w:val="102"/>
        </w:rPr>
      </w:pPr>
      <w:r w:rsidRPr="008F5B91">
        <w:rPr>
          <w:rFonts w:eastAsia="Arial" w:cstheme="minorHAnsi"/>
        </w:rPr>
        <w:t>Em</w:t>
      </w:r>
      <w:r w:rsidRPr="008F5B91">
        <w:rPr>
          <w:rFonts w:eastAsia="Arial" w:cstheme="minorHAnsi"/>
          <w:spacing w:val="2"/>
        </w:rPr>
        <w:t>a</w:t>
      </w:r>
      <w:r w:rsidRPr="008F5B91">
        <w:rPr>
          <w:rFonts w:eastAsia="Arial" w:cstheme="minorHAnsi"/>
          <w:spacing w:val="-1"/>
        </w:rPr>
        <w:t>i</w:t>
      </w:r>
      <w:r w:rsidRPr="008F5B91">
        <w:rPr>
          <w:rFonts w:eastAsia="Arial" w:cstheme="minorHAnsi"/>
        </w:rPr>
        <w:t>l:</w:t>
      </w:r>
      <w:r w:rsidRPr="008F5B91">
        <w:rPr>
          <w:rFonts w:eastAsia="Arial" w:cstheme="minorHAnsi"/>
          <w:spacing w:val="13"/>
        </w:rPr>
        <w:t xml:space="preserve"> </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008F5B91">
        <w:rPr>
          <w:rFonts w:eastAsia="Arial" w:cstheme="minorHAnsi"/>
          <w:w w:val="102"/>
        </w:rPr>
        <w:t>………………………</w:t>
      </w:r>
      <w:r w:rsidR="00F24E2F">
        <w:rPr>
          <w:rFonts w:eastAsia="Arial" w:cstheme="minorHAnsi"/>
          <w:w w:val="102"/>
        </w:rPr>
        <w:t>…………..</w:t>
      </w:r>
      <w:r w:rsidR="009165B1">
        <w:rPr>
          <w:rFonts w:eastAsia="Arial" w:cstheme="minorHAnsi"/>
          <w:w w:val="102"/>
        </w:rPr>
        <w:t xml:space="preserve">……………… </w:t>
      </w:r>
      <w:r w:rsidR="00023A1D" w:rsidRPr="008F5B91">
        <w:rPr>
          <w:rFonts w:eastAsia="Arial" w:cstheme="minorHAnsi"/>
          <w:w w:val="102"/>
        </w:rPr>
        <w:t xml:space="preserve"> </w:t>
      </w:r>
    </w:p>
    <w:p w14:paraId="43C97FF7" w14:textId="77777777" w:rsidR="008F5B91" w:rsidRDefault="008F5B91" w:rsidP="008F5B91">
      <w:pPr>
        <w:spacing w:after="0" w:line="360" w:lineRule="auto"/>
        <w:ind w:left="134" w:right="127"/>
        <w:rPr>
          <w:rFonts w:eastAsia="Arial" w:cstheme="minorHAnsi"/>
          <w:w w:val="102"/>
        </w:rPr>
      </w:pPr>
    </w:p>
    <w:p w14:paraId="243EEE97" w14:textId="77777777" w:rsidR="00C71929" w:rsidRPr="008F5B91" w:rsidRDefault="002F5F31" w:rsidP="00F24E2F">
      <w:pPr>
        <w:spacing w:after="0" w:line="360" w:lineRule="auto"/>
        <w:ind w:right="127"/>
        <w:rPr>
          <w:rFonts w:eastAsia="Arial" w:cstheme="minorHAnsi"/>
        </w:rPr>
      </w:pPr>
      <w:r w:rsidRPr="00AF39EC">
        <w:rPr>
          <w:rFonts w:eastAsia="Arial" w:cstheme="minorHAnsi"/>
          <w:b/>
          <w:u w:val="single" w:color="000000"/>
        </w:rPr>
        <w:t>P</w:t>
      </w:r>
      <w:r w:rsidRPr="00AF39EC">
        <w:rPr>
          <w:rFonts w:eastAsia="Arial" w:cstheme="minorHAnsi"/>
          <w:b/>
          <w:spacing w:val="2"/>
          <w:u w:val="single" w:color="000000"/>
        </w:rPr>
        <w:t>a</w:t>
      </w:r>
      <w:r w:rsidRPr="00AF39EC">
        <w:rPr>
          <w:rFonts w:eastAsia="Arial" w:cstheme="minorHAnsi"/>
          <w:b/>
          <w:spacing w:val="-2"/>
          <w:u w:val="single" w:color="000000"/>
        </w:rPr>
        <w:t>t</w:t>
      </w:r>
      <w:r w:rsidRPr="00AF39EC">
        <w:rPr>
          <w:rFonts w:eastAsia="Arial" w:cstheme="minorHAnsi"/>
          <w:b/>
          <w:spacing w:val="1"/>
          <w:u w:val="single" w:color="000000"/>
        </w:rPr>
        <w:t>i</w:t>
      </w:r>
      <w:r w:rsidRPr="00AF39EC">
        <w:rPr>
          <w:rFonts w:eastAsia="Arial" w:cstheme="minorHAnsi"/>
          <w:b/>
          <w:u w:val="single" w:color="000000"/>
        </w:rPr>
        <w:t>ent</w:t>
      </w:r>
      <w:r w:rsidRPr="00AF39EC">
        <w:rPr>
          <w:rFonts w:eastAsia="Arial" w:cstheme="minorHAnsi"/>
          <w:b/>
          <w:spacing w:val="1"/>
          <w:u w:val="single" w:color="000000"/>
        </w:rPr>
        <w:t>’</w:t>
      </w:r>
      <w:r w:rsidRPr="00AF39EC">
        <w:rPr>
          <w:rFonts w:eastAsia="Arial" w:cstheme="minorHAnsi"/>
          <w:b/>
          <w:u w:val="single" w:color="000000"/>
        </w:rPr>
        <w:t>s</w:t>
      </w:r>
      <w:r w:rsidRPr="00AF39EC">
        <w:rPr>
          <w:rFonts w:eastAsia="Arial" w:cstheme="minorHAnsi"/>
          <w:b/>
          <w:spacing w:val="16"/>
          <w:u w:val="single" w:color="000000"/>
        </w:rPr>
        <w:t xml:space="preserve"> </w:t>
      </w:r>
      <w:r w:rsidRPr="00AF39EC">
        <w:rPr>
          <w:rFonts w:eastAsia="Arial" w:cstheme="minorHAnsi"/>
          <w:b/>
          <w:u w:val="single" w:color="000000"/>
        </w:rPr>
        <w:t>Deta</w:t>
      </w:r>
      <w:r w:rsidRPr="00AF39EC">
        <w:rPr>
          <w:rFonts w:eastAsia="Arial" w:cstheme="minorHAnsi"/>
          <w:b/>
          <w:spacing w:val="1"/>
          <w:u w:val="single" w:color="000000"/>
        </w:rPr>
        <w:t>i</w:t>
      </w:r>
      <w:r w:rsidRPr="00AF39EC">
        <w:rPr>
          <w:rFonts w:eastAsia="Arial" w:cstheme="minorHAnsi"/>
          <w:b/>
          <w:u w:val="single" w:color="000000"/>
        </w:rPr>
        <w:t>ls</w:t>
      </w:r>
      <w:r w:rsidRPr="008F5B91">
        <w:rPr>
          <w:rFonts w:eastAsia="Arial" w:cstheme="minorHAnsi"/>
          <w:spacing w:val="15"/>
        </w:rPr>
        <w:t xml:space="preserve"> </w:t>
      </w:r>
      <w:r w:rsidRPr="008F5B91">
        <w:rPr>
          <w:rFonts w:eastAsia="Arial" w:cstheme="minorHAnsi"/>
        </w:rPr>
        <w:t>(if</w:t>
      </w:r>
      <w:r w:rsidRPr="008F5B91">
        <w:rPr>
          <w:rFonts w:eastAsia="Arial" w:cstheme="minorHAnsi"/>
          <w:spacing w:val="5"/>
        </w:rPr>
        <w:t xml:space="preserve"> </w:t>
      </w:r>
      <w:r w:rsidRPr="008F5B91">
        <w:rPr>
          <w:rFonts w:eastAsia="Arial" w:cstheme="minorHAnsi"/>
        </w:rPr>
        <w:t>d</w:t>
      </w:r>
      <w:r w:rsidRPr="008F5B91">
        <w:rPr>
          <w:rFonts w:eastAsia="Arial" w:cstheme="minorHAnsi"/>
          <w:spacing w:val="1"/>
        </w:rPr>
        <w:t>i</w:t>
      </w:r>
      <w:r w:rsidRPr="008F5B91">
        <w:rPr>
          <w:rFonts w:eastAsia="Arial" w:cstheme="minorHAnsi"/>
          <w:spacing w:val="-2"/>
        </w:rPr>
        <w:t>f</w:t>
      </w:r>
      <w:r w:rsidRPr="008F5B91">
        <w:rPr>
          <w:rFonts w:eastAsia="Arial" w:cstheme="minorHAnsi"/>
        </w:rPr>
        <w:t>ferent</w:t>
      </w:r>
      <w:r w:rsidRPr="008F5B91">
        <w:rPr>
          <w:rFonts w:eastAsia="Arial" w:cstheme="minorHAnsi"/>
          <w:spacing w:val="17"/>
        </w:rPr>
        <w:t xml:space="preserve"> </w:t>
      </w:r>
      <w:r w:rsidRPr="008F5B91">
        <w:rPr>
          <w:rFonts w:eastAsia="Arial" w:cstheme="minorHAnsi"/>
        </w:rPr>
        <w:t>from</w:t>
      </w:r>
      <w:r w:rsidRPr="008F5B91">
        <w:rPr>
          <w:rFonts w:eastAsia="Arial" w:cstheme="minorHAnsi"/>
          <w:spacing w:val="10"/>
        </w:rPr>
        <w:t xml:space="preserve"> </w:t>
      </w:r>
      <w:r w:rsidRPr="008F5B91">
        <w:rPr>
          <w:rFonts w:eastAsia="Arial" w:cstheme="minorHAnsi"/>
          <w:w w:val="102"/>
        </w:rPr>
        <w:t>complainant)</w:t>
      </w:r>
    </w:p>
    <w:p w14:paraId="1D53D1C0" w14:textId="77777777" w:rsidR="008F5B91" w:rsidRDefault="002F5F31" w:rsidP="00F24E2F">
      <w:pPr>
        <w:spacing w:after="0" w:line="360" w:lineRule="auto"/>
        <w:ind w:right="429"/>
        <w:rPr>
          <w:rFonts w:eastAsia="Arial" w:cstheme="minorHAnsi"/>
          <w:w w:val="102"/>
        </w:rPr>
      </w:pPr>
      <w:r w:rsidRPr="008F5B91">
        <w:rPr>
          <w:rFonts w:eastAsia="Arial" w:cstheme="minorHAnsi"/>
          <w:spacing w:val="1"/>
        </w:rPr>
        <w:t>N</w:t>
      </w:r>
      <w:r w:rsidRPr="008F5B91">
        <w:rPr>
          <w:rFonts w:eastAsia="Arial" w:cstheme="minorHAnsi"/>
          <w:spacing w:val="-1"/>
        </w:rPr>
        <w:t>a</w:t>
      </w:r>
      <w:r w:rsidRPr="008F5B91">
        <w:rPr>
          <w:rFonts w:eastAsia="Arial" w:cstheme="minorHAnsi"/>
        </w:rPr>
        <w:t>me:</w:t>
      </w:r>
      <w:r w:rsidRPr="008F5B91">
        <w:rPr>
          <w:rFonts w:eastAsia="Arial" w:cstheme="minorHAnsi"/>
          <w:spacing w:val="14"/>
        </w:rPr>
        <w:t xml:space="preserve"> </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008F5B91">
        <w:rPr>
          <w:rFonts w:eastAsia="Arial" w:cstheme="minorHAnsi"/>
          <w:w w:val="102"/>
        </w:rPr>
        <w:t>………………………</w:t>
      </w:r>
      <w:r w:rsidR="00F24E2F">
        <w:rPr>
          <w:rFonts w:eastAsia="Arial" w:cstheme="minorHAnsi"/>
          <w:w w:val="102"/>
        </w:rPr>
        <w:t>…………..</w:t>
      </w:r>
      <w:r w:rsidR="009165B1">
        <w:rPr>
          <w:rFonts w:eastAsia="Arial" w:cstheme="minorHAnsi"/>
          <w:w w:val="102"/>
        </w:rPr>
        <w:t xml:space="preserve">…………….. </w:t>
      </w:r>
    </w:p>
    <w:p w14:paraId="33A283C0" w14:textId="77777777" w:rsidR="00C71929" w:rsidRPr="008F5B91" w:rsidRDefault="002F5F31" w:rsidP="00F24E2F">
      <w:pPr>
        <w:spacing w:after="0" w:line="360" w:lineRule="auto"/>
        <w:ind w:right="429"/>
        <w:rPr>
          <w:rFonts w:eastAsia="Arial" w:cstheme="minorHAnsi"/>
        </w:rPr>
      </w:pPr>
      <w:r w:rsidRPr="008F5B91">
        <w:rPr>
          <w:rFonts w:eastAsia="Arial" w:cstheme="minorHAnsi"/>
        </w:rPr>
        <w:t>A</w:t>
      </w:r>
      <w:r w:rsidRPr="008F5B91">
        <w:rPr>
          <w:rFonts w:eastAsia="Arial" w:cstheme="minorHAnsi"/>
          <w:spacing w:val="2"/>
        </w:rPr>
        <w:t>d</w:t>
      </w:r>
      <w:r w:rsidRPr="008F5B91">
        <w:rPr>
          <w:rFonts w:eastAsia="Arial" w:cstheme="minorHAnsi"/>
        </w:rPr>
        <w:t>dre</w:t>
      </w:r>
      <w:r w:rsidRPr="008F5B91">
        <w:rPr>
          <w:rFonts w:eastAsia="Arial" w:cstheme="minorHAnsi"/>
          <w:spacing w:val="1"/>
        </w:rPr>
        <w:t>s</w:t>
      </w:r>
      <w:r w:rsidRPr="008F5B91">
        <w:rPr>
          <w:rFonts w:eastAsia="Arial" w:cstheme="minorHAnsi"/>
        </w:rPr>
        <w:t>s:</w:t>
      </w:r>
      <w:r w:rsidRPr="008F5B91">
        <w:rPr>
          <w:rFonts w:eastAsia="Arial" w:cstheme="minorHAnsi"/>
          <w:spacing w:val="17"/>
        </w:rPr>
        <w:t xml:space="preserve"> </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008F5B91">
        <w:rPr>
          <w:rFonts w:eastAsia="Arial" w:cstheme="minorHAnsi"/>
          <w:w w:val="102"/>
        </w:rPr>
        <w:t>……………………</w:t>
      </w:r>
      <w:r w:rsidR="00F24E2F">
        <w:rPr>
          <w:rFonts w:eastAsia="Arial" w:cstheme="minorHAnsi"/>
          <w:w w:val="102"/>
        </w:rPr>
        <w:t>………….</w:t>
      </w:r>
      <w:r w:rsidR="009165B1">
        <w:rPr>
          <w:rFonts w:eastAsia="Arial" w:cstheme="minorHAnsi"/>
          <w:w w:val="102"/>
        </w:rPr>
        <w:t>……………..</w:t>
      </w:r>
    </w:p>
    <w:p w14:paraId="7CA51DC9" w14:textId="77777777" w:rsidR="008F5B91" w:rsidRDefault="002F5F31" w:rsidP="008F5B91">
      <w:pPr>
        <w:spacing w:after="0" w:line="360" w:lineRule="auto"/>
        <w:ind w:left="134" w:right="353"/>
        <w:rPr>
          <w:rFonts w:eastAsia="Arial" w:cstheme="minorHAnsi"/>
          <w:w w:val="102"/>
        </w:rPr>
      </w:pP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008F5B91">
        <w:rPr>
          <w:rFonts w:eastAsia="Arial" w:cstheme="minorHAnsi"/>
          <w:w w:val="102"/>
        </w:rPr>
        <w:t>………………………</w:t>
      </w:r>
      <w:r w:rsidR="00F24E2F">
        <w:rPr>
          <w:rFonts w:eastAsia="Arial" w:cstheme="minorHAnsi"/>
          <w:w w:val="102"/>
        </w:rPr>
        <w:t>…………</w:t>
      </w:r>
      <w:r w:rsidR="009165B1">
        <w:rPr>
          <w:rFonts w:eastAsia="Arial" w:cstheme="minorHAnsi"/>
          <w:w w:val="102"/>
        </w:rPr>
        <w:t xml:space="preserve">…………….. </w:t>
      </w:r>
    </w:p>
    <w:p w14:paraId="65749B55" w14:textId="77777777" w:rsidR="008F5B91" w:rsidRDefault="002F5F31" w:rsidP="00F24E2F">
      <w:pPr>
        <w:spacing w:after="0" w:line="360" w:lineRule="auto"/>
        <w:ind w:right="353"/>
        <w:rPr>
          <w:rFonts w:eastAsia="Arial" w:cstheme="minorHAnsi"/>
          <w:w w:val="102"/>
        </w:rPr>
      </w:pPr>
      <w:r w:rsidRPr="008F5B91">
        <w:rPr>
          <w:rFonts w:eastAsia="Arial" w:cstheme="minorHAnsi"/>
          <w:spacing w:val="1"/>
        </w:rPr>
        <w:t>D</w:t>
      </w:r>
      <w:r w:rsidRPr="008F5B91">
        <w:rPr>
          <w:rFonts w:eastAsia="Arial" w:cstheme="minorHAnsi"/>
        </w:rPr>
        <w:t>a</w:t>
      </w:r>
      <w:r w:rsidRPr="008F5B91">
        <w:rPr>
          <w:rFonts w:eastAsia="Arial" w:cstheme="minorHAnsi"/>
          <w:spacing w:val="-2"/>
        </w:rPr>
        <w:t>t</w:t>
      </w:r>
      <w:r w:rsidRPr="008F5B91">
        <w:rPr>
          <w:rFonts w:eastAsia="Arial" w:cstheme="minorHAnsi"/>
        </w:rPr>
        <w:t>e</w:t>
      </w:r>
      <w:r w:rsidRPr="008F5B91">
        <w:rPr>
          <w:rFonts w:eastAsia="Arial" w:cstheme="minorHAnsi"/>
          <w:spacing w:val="11"/>
        </w:rPr>
        <w:t xml:space="preserve"> </w:t>
      </w:r>
      <w:r w:rsidRPr="008F5B91">
        <w:rPr>
          <w:rFonts w:eastAsia="Arial" w:cstheme="minorHAnsi"/>
        </w:rPr>
        <w:t>of</w:t>
      </w:r>
      <w:r w:rsidRPr="008F5B91">
        <w:rPr>
          <w:rFonts w:eastAsia="Arial" w:cstheme="minorHAnsi"/>
          <w:spacing w:val="5"/>
        </w:rPr>
        <w:t xml:space="preserve"> </w:t>
      </w:r>
      <w:r w:rsidRPr="008F5B91">
        <w:rPr>
          <w:rFonts w:eastAsia="Arial" w:cstheme="minorHAnsi"/>
        </w:rPr>
        <w:t>bir</w:t>
      </w:r>
      <w:r w:rsidRPr="008F5B91">
        <w:rPr>
          <w:rFonts w:eastAsia="Arial" w:cstheme="minorHAnsi"/>
          <w:spacing w:val="-2"/>
        </w:rPr>
        <w:t>t</w:t>
      </w:r>
      <w:r w:rsidRPr="008F5B91">
        <w:rPr>
          <w:rFonts w:eastAsia="Arial" w:cstheme="minorHAnsi"/>
          <w:spacing w:val="2"/>
        </w:rPr>
        <w:t>h</w:t>
      </w:r>
      <w:r w:rsidRPr="008F5B91">
        <w:rPr>
          <w:rFonts w:eastAsia="Arial" w:cstheme="minorHAnsi"/>
        </w:rPr>
        <w:t>:</w:t>
      </w:r>
      <w:r w:rsidRPr="008F5B91">
        <w:rPr>
          <w:rFonts w:eastAsia="Arial" w:cstheme="minorHAnsi"/>
          <w:spacing w:val="10"/>
        </w:rPr>
        <w:t xml:space="preserve"> </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008F5B91">
        <w:rPr>
          <w:rFonts w:eastAsia="Arial" w:cstheme="minorHAnsi"/>
          <w:w w:val="102"/>
        </w:rPr>
        <w:t>…………………</w:t>
      </w:r>
      <w:r w:rsidR="00F24E2F">
        <w:rPr>
          <w:rFonts w:eastAsia="Arial" w:cstheme="minorHAnsi"/>
          <w:w w:val="102"/>
        </w:rPr>
        <w:t>…………..</w:t>
      </w:r>
      <w:r w:rsidR="009165B1">
        <w:rPr>
          <w:rFonts w:eastAsia="Arial" w:cstheme="minorHAnsi"/>
          <w:w w:val="102"/>
        </w:rPr>
        <w:t>……………..</w:t>
      </w:r>
      <w:r w:rsidR="00023A1D" w:rsidRPr="008F5B91">
        <w:rPr>
          <w:rFonts w:eastAsia="Arial" w:cstheme="minorHAnsi"/>
          <w:w w:val="102"/>
        </w:rPr>
        <w:t xml:space="preserve"> </w:t>
      </w:r>
    </w:p>
    <w:p w14:paraId="4577FAB3" w14:textId="77777777" w:rsidR="008F5B91" w:rsidRDefault="002F5F31" w:rsidP="00F24E2F">
      <w:pPr>
        <w:spacing w:after="0" w:line="360" w:lineRule="auto"/>
        <w:ind w:right="353"/>
        <w:rPr>
          <w:rFonts w:eastAsia="Arial" w:cstheme="minorHAnsi"/>
          <w:w w:val="102"/>
        </w:rPr>
      </w:pPr>
      <w:r w:rsidRPr="008F5B91">
        <w:rPr>
          <w:rFonts w:eastAsia="Arial" w:cstheme="minorHAnsi"/>
          <w:spacing w:val="1"/>
        </w:rPr>
        <w:t>N</w:t>
      </w:r>
      <w:r w:rsidRPr="008F5B91">
        <w:rPr>
          <w:rFonts w:eastAsia="Arial" w:cstheme="minorHAnsi"/>
        </w:rPr>
        <w:t>HS</w:t>
      </w:r>
      <w:r w:rsidRPr="008F5B91">
        <w:rPr>
          <w:rFonts w:eastAsia="Arial" w:cstheme="minorHAnsi"/>
          <w:spacing w:val="10"/>
        </w:rPr>
        <w:t xml:space="preserve"> </w:t>
      </w:r>
      <w:r w:rsidRPr="008F5B91">
        <w:rPr>
          <w:rFonts w:eastAsia="Arial" w:cstheme="minorHAnsi"/>
        </w:rPr>
        <w:t>n</w:t>
      </w:r>
      <w:r w:rsidRPr="008F5B91">
        <w:rPr>
          <w:rFonts w:eastAsia="Arial" w:cstheme="minorHAnsi"/>
          <w:spacing w:val="2"/>
        </w:rPr>
        <w:t>u</w:t>
      </w:r>
      <w:r w:rsidRPr="008F5B91">
        <w:rPr>
          <w:rFonts w:eastAsia="Arial" w:cstheme="minorHAnsi"/>
        </w:rPr>
        <w:t>mb</w:t>
      </w:r>
      <w:r w:rsidRPr="008F5B91">
        <w:rPr>
          <w:rFonts w:eastAsia="Arial" w:cstheme="minorHAnsi"/>
          <w:spacing w:val="2"/>
        </w:rPr>
        <w:t>e</w:t>
      </w:r>
      <w:r w:rsidRPr="008F5B91">
        <w:rPr>
          <w:rFonts w:eastAsia="Arial" w:cstheme="minorHAnsi"/>
        </w:rPr>
        <w:t>r</w:t>
      </w:r>
      <w:r w:rsidRPr="008F5B91">
        <w:rPr>
          <w:rFonts w:eastAsia="Arial" w:cstheme="minorHAnsi"/>
          <w:spacing w:val="15"/>
        </w:rPr>
        <w:t xml:space="preserve"> </w:t>
      </w:r>
      <w:r w:rsidRPr="008F5B91">
        <w:rPr>
          <w:rFonts w:eastAsia="Arial" w:cstheme="minorHAnsi"/>
        </w:rPr>
        <w:t>(</w:t>
      </w:r>
      <w:r w:rsidRPr="008F5B91">
        <w:rPr>
          <w:rFonts w:eastAsia="Arial" w:cstheme="minorHAnsi"/>
          <w:spacing w:val="1"/>
        </w:rPr>
        <w:t>i</w:t>
      </w:r>
      <w:r w:rsidRPr="008F5B91">
        <w:rPr>
          <w:rFonts w:eastAsia="Arial" w:cstheme="minorHAnsi"/>
        </w:rPr>
        <w:t>f</w:t>
      </w:r>
      <w:r w:rsidRPr="008F5B91">
        <w:rPr>
          <w:rFonts w:eastAsia="Arial" w:cstheme="minorHAnsi"/>
          <w:spacing w:val="4"/>
        </w:rPr>
        <w:t xml:space="preserve"> </w:t>
      </w:r>
      <w:r w:rsidRPr="008F5B91">
        <w:rPr>
          <w:rFonts w:eastAsia="Arial" w:cstheme="minorHAnsi"/>
        </w:rPr>
        <w:t>k</w:t>
      </w:r>
      <w:r w:rsidRPr="008F5B91">
        <w:rPr>
          <w:rFonts w:eastAsia="Arial" w:cstheme="minorHAnsi"/>
          <w:spacing w:val="2"/>
        </w:rPr>
        <w:t>n</w:t>
      </w:r>
      <w:r w:rsidRPr="008F5B91">
        <w:rPr>
          <w:rFonts w:eastAsia="Arial" w:cstheme="minorHAnsi"/>
        </w:rPr>
        <w:t>own):</w:t>
      </w:r>
      <w:r w:rsidRPr="008F5B91">
        <w:rPr>
          <w:rFonts w:eastAsia="Arial" w:cstheme="minorHAnsi"/>
          <w:spacing w:val="16"/>
        </w:rPr>
        <w:t xml:space="preserve"> </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008F5B91">
        <w:rPr>
          <w:rFonts w:eastAsia="Arial" w:cstheme="minorHAnsi"/>
          <w:w w:val="102"/>
        </w:rPr>
        <w:t>………………</w:t>
      </w:r>
      <w:r w:rsidR="00F24E2F">
        <w:rPr>
          <w:rFonts w:eastAsia="Arial" w:cstheme="minorHAnsi"/>
          <w:w w:val="102"/>
        </w:rPr>
        <w:t>………….</w:t>
      </w:r>
      <w:r w:rsidR="009165B1">
        <w:rPr>
          <w:rFonts w:eastAsia="Arial" w:cstheme="minorHAnsi"/>
          <w:w w:val="102"/>
        </w:rPr>
        <w:t xml:space="preserve">…………….. </w:t>
      </w:r>
    </w:p>
    <w:p w14:paraId="26D9714E" w14:textId="77777777" w:rsidR="008F5B91" w:rsidRDefault="008F5B91" w:rsidP="008F5B91">
      <w:pPr>
        <w:spacing w:after="0" w:line="360" w:lineRule="auto"/>
        <w:ind w:left="134" w:right="353"/>
        <w:rPr>
          <w:rFonts w:eastAsia="Arial" w:cstheme="minorHAnsi"/>
          <w:u w:val="single" w:color="000000"/>
        </w:rPr>
      </w:pPr>
    </w:p>
    <w:p w14:paraId="7EDC93BA" w14:textId="77777777" w:rsidR="00C71929" w:rsidRPr="00AF39EC" w:rsidRDefault="002F5F31" w:rsidP="00F24E2F">
      <w:pPr>
        <w:spacing w:after="0" w:line="360" w:lineRule="auto"/>
        <w:ind w:right="353"/>
        <w:rPr>
          <w:rFonts w:eastAsia="Arial" w:cstheme="minorHAnsi"/>
          <w:b/>
        </w:rPr>
      </w:pPr>
      <w:r w:rsidRPr="00AF39EC">
        <w:rPr>
          <w:rFonts w:eastAsia="Arial" w:cstheme="minorHAnsi"/>
          <w:b/>
          <w:u w:val="single" w:color="000000"/>
        </w:rPr>
        <w:t>De</w:t>
      </w:r>
      <w:r w:rsidRPr="00AF39EC">
        <w:rPr>
          <w:rFonts w:eastAsia="Arial" w:cstheme="minorHAnsi"/>
          <w:b/>
          <w:spacing w:val="-2"/>
          <w:u w:val="single" w:color="000000"/>
        </w:rPr>
        <w:t>t</w:t>
      </w:r>
      <w:r w:rsidRPr="00AF39EC">
        <w:rPr>
          <w:rFonts w:eastAsia="Arial" w:cstheme="minorHAnsi"/>
          <w:b/>
          <w:u w:val="single" w:color="000000"/>
        </w:rPr>
        <w:t>a</w:t>
      </w:r>
      <w:r w:rsidRPr="00AF39EC">
        <w:rPr>
          <w:rFonts w:eastAsia="Arial" w:cstheme="minorHAnsi"/>
          <w:b/>
          <w:spacing w:val="-1"/>
          <w:u w:val="single" w:color="000000"/>
        </w:rPr>
        <w:t>i</w:t>
      </w:r>
      <w:r w:rsidRPr="00AF39EC">
        <w:rPr>
          <w:rFonts w:eastAsia="Arial" w:cstheme="minorHAnsi"/>
          <w:b/>
          <w:spacing w:val="1"/>
          <w:u w:val="single" w:color="000000"/>
        </w:rPr>
        <w:t>l</w:t>
      </w:r>
      <w:r w:rsidRPr="00AF39EC">
        <w:rPr>
          <w:rFonts w:eastAsia="Arial" w:cstheme="minorHAnsi"/>
          <w:b/>
          <w:u w:val="single" w:color="000000"/>
        </w:rPr>
        <w:t>s</w:t>
      </w:r>
      <w:r w:rsidRPr="00AF39EC">
        <w:rPr>
          <w:rFonts w:eastAsia="Arial" w:cstheme="minorHAnsi"/>
          <w:b/>
          <w:spacing w:val="15"/>
          <w:u w:val="single" w:color="000000"/>
        </w:rPr>
        <w:t xml:space="preserve"> </w:t>
      </w:r>
      <w:r w:rsidRPr="00AF39EC">
        <w:rPr>
          <w:rFonts w:eastAsia="Arial" w:cstheme="minorHAnsi"/>
          <w:b/>
          <w:u w:val="single" w:color="000000"/>
        </w:rPr>
        <w:t>of</w:t>
      </w:r>
      <w:r w:rsidRPr="00AF39EC">
        <w:rPr>
          <w:rFonts w:eastAsia="Arial" w:cstheme="minorHAnsi"/>
          <w:b/>
          <w:spacing w:val="3"/>
          <w:u w:val="single" w:color="000000"/>
        </w:rPr>
        <w:t xml:space="preserve"> </w:t>
      </w:r>
      <w:r w:rsidRPr="00AF39EC">
        <w:rPr>
          <w:rFonts w:eastAsia="Arial" w:cstheme="minorHAnsi"/>
          <w:b/>
          <w:w w:val="102"/>
          <w:u w:val="single" w:color="000000"/>
        </w:rPr>
        <w:t>complaint</w:t>
      </w:r>
    </w:p>
    <w:p w14:paraId="6F1C30F7" w14:textId="77777777" w:rsidR="00C71929" w:rsidRPr="008F5B91" w:rsidRDefault="002F5F31" w:rsidP="00F24E2F">
      <w:pPr>
        <w:spacing w:after="0" w:line="360" w:lineRule="auto"/>
        <w:ind w:right="76"/>
        <w:rPr>
          <w:rFonts w:eastAsia="Arial" w:cstheme="minorHAnsi"/>
        </w:rPr>
      </w:pPr>
      <w:r w:rsidRPr="008F5B91">
        <w:rPr>
          <w:rFonts w:eastAsia="Arial" w:cstheme="minorHAnsi"/>
        </w:rPr>
        <w:t>(inc</w:t>
      </w:r>
      <w:r w:rsidRPr="008F5B91">
        <w:rPr>
          <w:rFonts w:eastAsia="Arial" w:cstheme="minorHAnsi"/>
          <w:spacing w:val="-1"/>
        </w:rPr>
        <w:t>l</w:t>
      </w:r>
      <w:r w:rsidRPr="008F5B91">
        <w:rPr>
          <w:rFonts w:eastAsia="Arial" w:cstheme="minorHAnsi"/>
        </w:rPr>
        <w:t>udi</w:t>
      </w:r>
      <w:r w:rsidRPr="008F5B91">
        <w:rPr>
          <w:rFonts w:eastAsia="Arial" w:cstheme="minorHAnsi"/>
          <w:spacing w:val="-1"/>
        </w:rPr>
        <w:t>n</w:t>
      </w:r>
      <w:r w:rsidRPr="008F5B91">
        <w:rPr>
          <w:rFonts w:eastAsia="Arial" w:cstheme="minorHAnsi"/>
        </w:rPr>
        <w:t>g</w:t>
      </w:r>
      <w:r w:rsidR="00023A1D" w:rsidRPr="008F5B91">
        <w:rPr>
          <w:rFonts w:eastAsia="Arial" w:cstheme="minorHAnsi"/>
        </w:rPr>
        <w:t xml:space="preserve"> </w:t>
      </w:r>
      <w:r w:rsidRPr="008F5B91">
        <w:rPr>
          <w:rFonts w:eastAsia="Arial" w:cstheme="minorHAnsi"/>
          <w:spacing w:val="-1"/>
        </w:rPr>
        <w:t>d</w:t>
      </w:r>
      <w:r w:rsidRPr="008F5B91">
        <w:rPr>
          <w:rFonts w:eastAsia="Arial" w:cstheme="minorHAnsi"/>
        </w:rPr>
        <w:t>ate</w:t>
      </w:r>
      <w:r w:rsidR="00023A1D" w:rsidRPr="008F5B91">
        <w:rPr>
          <w:rFonts w:eastAsia="Arial" w:cstheme="minorHAnsi"/>
        </w:rPr>
        <w:t xml:space="preserve"> </w:t>
      </w:r>
      <w:r w:rsidRPr="008F5B91">
        <w:rPr>
          <w:rFonts w:eastAsia="Arial" w:cstheme="minorHAnsi"/>
        </w:rPr>
        <w:t>of</w:t>
      </w:r>
      <w:r w:rsidR="00023A1D" w:rsidRPr="008F5B91">
        <w:rPr>
          <w:rFonts w:eastAsia="Arial" w:cstheme="minorHAnsi"/>
        </w:rPr>
        <w:t xml:space="preserve"> </w:t>
      </w:r>
      <w:r w:rsidRPr="008F5B91">
        <w:rPr>
          <w:rFonts w:eastAsia="Arial" w:cstheme="minorHAnsi"/>
          <w:spacing w:val="-1"/>
        </w:rPr>
        <w:t>c</w:t>
      </w:r>
      <w:r w:rsidRPr="008F5B91">
        <w:rPr>
          <w:rFonts w:eastAsia="Arial" w:cstheme="minorHAnsi"/>
        </w:rPr>
        <w:t>om</w:t>
      </w:r>
      <w:r w:rsidRPr="008F5B91">
        <w:rPr>
          <w:rFonts w:eastAsia="Arial" w:cstheme="minorHAnsi"/>
          <w:spacing w:val="-1"/>
        </w:rPr>
        <w:t>p</w:t>
      </w:r>
      <w:r w:rsidRPr="008F5B91">
        <w:rPr>
          <w:rFonts w:eastAsia="Arial" w:cstheme="minorHAnsi"/>
        </w:rPr>
        <w:t>la</w:t>
      </w:r>
      <w:r w:rsidRPr="008F5B91">
        <w:rPr>
          <w:rFonts w:eastAsia="Arial" w:cstheme="minorHAnsi"/>
          <w:spacing w:val="-1"/>
        </w:rPr>
        <w:t>i</w:t>
      </w:r>
      <w:r w:rsidRPr="008F5B91">
        <w:rPr>
          <w:rFonts w:eastAsia="Arial" w:cstheme="minorHAnsi"/>
          <w:spacing w:val="2"/>
        </w:rPr>
        <w:t>n</w:t>
      </w:r>
      <w:r w:rsidRPr="008F5B91">
        <w:rPr>
          <w:rFonts w:eastAsia="Arial" w:cstheme="minorHAnsi"/>
          <w:spacing w:val="-2"/>
        </w:rPr>
        <w:t>t</w:t>
      </w:r>
      <w:r w:rsidRPr="008F5B91">
        <w:rPr>
          <w:rFonts w:eastAsia="Arial" w:cstheme="minorHAnsi"/>
        </w:rPr>
        <w:t>,</w:t>
      </w:r>
      <w:r w:rsidR="00023A1D" w:rsidRPr="008F5B91">
        <w:rPr>
          <w:rFonts w:eastAsia="Arial" w:cstheme="minorHAnsi"/>
        </w:rPr>
        <w:t xml:space="preserve"> </w:t>
      </w:r>
      <w:r w:rsidRPr="008F5B91">
        <w:rPr>
          <w:rFonts w:eastAsia="Arial" w:cstheme="minorHAnsi"/>
        </w:rPr>
        <w:t>date</w:t>
      </w:r>
      <w:r w:rsidR="00023A1D" w:rsidRPr="008F5B91">
        <w:rPr>
          <w:rFonts w:eastAsia="Arial" w:cstheme="minorHAnsi"/>
        </w:rPr>
        <w:t xml:space="preserve"> </w:t>
      </w:r>
      <w:r w:rsidRPr="008F5B91">
        <w:rPr>
          <w:rFonts w:eastAsia="Arial" w:cstheme="minorHAnsi"/>
          <w:spacing w:val="2"/>
        </w:rPr>
        <w:t>o</w:t>
      </w:r>
      <w:r w:rsidRPr="008F5B91">
        <w:rPr>
          <w:rFonts w:eastAsia="Arial" w:cstheme="minorHAnsi"/>
        </w:rPr>
        <w:t>f</w:t>
      </w:r>
      <w:r w:rsidR="00023A1D" w:rsidRPr="008F5B91">
        <w:rPr>
          <w:rFonts w:eastAsia="Arial" w:cstheme="minorHAnsi"/>
        </w:rPr>
        <w:t xml:space="preserve"> </w:t>
      </w:r>
      <w:r w:rsidRPr="008F5B91">
        <w:rPr>
          <w:rFonts w:eastAsia="Arial" w:cstheme="minorHAnsi"/>
        </w:rPr>
        <w:t>i</w:t>
      </w:r>
      <w:r w:rsidRPr="008F5B91">
        <w:rPr>
          <w:rFonts w:eastAsia="Arial" w:cstheme="minorHAnsi"/>
          <w:spacing w:val="-1"/>
        </w:rPr>
        <w:t>n</w:t>
      </w:r>
      <w:r w:rsidRPr="008F5B91">
        <w:rPr>
          <w:rFonts w:eastAsia="Arial" w:cstheme="minorHAnsi"/>
        </w:rPr>
        <w:t>ci</w:t>
      </w:r>
      <w:r w:rsidRPr="008F5B91">
        <w:rPr>
          <w:rFonts w:eastAsia="Arial" w:cstheme="minorHAnsi"/>
          <w:spacing w:val="-1"/>
        </w:rPr>
        <w:t>d</w:t>
      </w:r>
      <w:r w:rsidRPr="008F5B91">
        <w:rPr>
          <w:rFonts w:eastAsia="Arial" w:cstheme="minorHAnsi"/>
        </w:rPr>
        <w:t>ent,</w:t>
      </w:r>
      <w:r w:rsidR="00023A1D" w:rsidRPr="008F5B91">
        <w:rPr>
          <w:rFonts w:eastAsia="Arial" w:cstheme="minorHAnsi"/>
        </w:rPr>
        <w:t xml:space="preserve"> </w:t>
      </w:r>
      <w:r w:rsidRPr="008F5B91">
        <w:rPr>
          <w:rFonts w:eastAsia="Arial" w:cstheme="minorHAnsi"/>
        </w:rPr>
        <w:t>na</w:t>
      </w:r>
      <w:r w:rsidRPr="008F5B91">
        <w:rPr>
          <w:rFonts w:eastAsia="Arial" w:cstheme="minorHAnsi"/>
          <w:spacing w:val="-2"/>
        </w:rPr>
        <w:t>t</w:t>
      </w:r>
      <w:r w:rsidRPr="008F5B91">
        <w:rPr>
          <w:rFonts w:eastAsia="Arial" w:cstheme="minorHAnsi"/>
        </w:rPr>
        <w:t>ure</w:t>
      </w:r>
      <w:r w:rsidR="00023A1D" w:rsidRPr="008F5B91">
        <w:rPr>
          <w:rFonts w:eastAsia="Arial" w:cstheme="minorHAnsi"/>
        </w:rPr>
        <w:t xml:space="preserve"> </w:t>
      </w:r>
      <w:r w:rsidRPr="008F5B91">
        <w:rPr>
          <w:rFonts w:eastAsia="Arial" w:cstheme="minorHAnsi"/>
        </w:rPr>
        <w:t>of</w:t>
      </w:r>
      <w:r w:rsidR="00023A1D" w:rsidRPr="008F5B91">
        <w:rPr>
          <w:rFonts w:eastAsia="Arial" w:cstheme="minorHAnsi"/>
        </w:rPr>
        <w:t xml:space="preserve"> </w:t>
      </w:r>
      <w:r w:rsidRPr="008F5B91">
        <w:rPr>
          <w:rFonts w:eastAsia="Arial" w:cstheme="minorHAnsi"/>
        </w:rPr>
        <w:t>in</w:t>
      </w:r>
      <w:r w:rsidRPr="008F5B91">
        <w:rPr>
          <w:rFonts w:eastAsia="Arial" w:cstheme="minorHAnsi"/>
          <w:spacing w:val="-1"/>
        </w:rPr>
        <w:t>c</w:t>
      </w:r>
      <w:r w:rsidRPr="008F5B91">
        <w:rPr>
          <w:rFonts w:eastAsia="Arial" w:cstheme="minorHAnsi"/>
        </w:rPr>
        <w:t>i</w:t>
      </w:r>
      <w:r w:rsidRPr="008F5B91">
        <w:rPr>
          <w:rFonts w:eastAsia="Arial" w:cstheme="minorHAnsi"/>
          <w:spacing w:val="-1"/>
        </w:rPr>
        <w:t>d</w:t>
      </w:r>
      <w:r w:rsidRPr="008F5B91">
        <w:rPr>
          <w:rFonts w:eastAsia="Arial" w:cstheme="minorHAnsi"/>
        </w:rPr>
        <w:t>e</w:t>
      </w:r>
      <w:r w:rsidRPr="008F5B91">
        <w:rPr>
          <w:rFonts w:eastAsia="Arial" w:cstheme="minorHAnsi"/>
          <w:spacing w:val="2"/>
        </w:rPr>
        <w:t>n</w:t>
      </w:r>
      <w:r w:rsidRPr="008F5B91">
        <w:rPr>
          <w:rFonts w:eastAsia="Arial" w:cstheme="minorHAnsi"/>
        </w:rPr>
        <w:t>t</w:t>
      </w:r>
      <w:r w:rsidR="00023A1D" w:rsidRPr="008F5B91">
        <w:rPr>
          <w:rFonts w:eastAsia="Arial" w:cstheme="minorHAnsi"/>
        </w:rPr>
        <w:t xml:space="preserve"> </w:t>
      </w:r>
      <w:r w:rsidRPr="008F5B91">
        <w:rPr>
          <w:rFonts w:eastAsia="Arial" w:cstheme="minorHAnsi"/>
          <w:spacing w:val="-1"/>
        </w:rPr>
        <w:t>a</w:t>
      </w:r>
      <w:r w:rsidRPr="008F5B91">
        <w:rPr>
          <w:rFonts w:eastAsia="Arial" w:cstheme="minorHAnsi"/>
        </w:rPr>
        <w:t>nd</w:t>
      </w:r>
      <w:r w:rsidR="00023A1D" w:rsidRPr="008F5B91">
        <w:rPr>
          <w:rFonts w:eastAsia="Arial" w:cstheme="minorHAnsi"/>
        </w:rPr>
        <w:t xml:space="preserve"> </w:t>
      </w:r>
      <w:r w:rsidRPr="008F5B91">
        <w:rPr>
          <w:rFonts w:eastAsia="Arial" w:cstheme="minorHAnsi"/>
          <w:w w:val="102"/>
        </w:rPr>
        <w:t>per</w:t>
      </w:r>
      <w:r w:rsidRPr="008F5B91">
        <w:rPr>
          <w:rFonts w:eastAsia="Arial" w:cstheme="minorHAnsi"/>
          <w:spacing w:val="-1"/>
          <w:w w:val="102"/>
        </w:rPr>
        <w:t>s</w:t>
      </w:r>
      <w:r w:rsidRPr="008F5B91">
        <w:rPr>
          <w:rFonts w:eastAsia="Arial" w:cstheme="minorHAnsi"/>
          <w:w w:val="102"/>
        </w:rPr>
        <w:t xml:space="preserve">ons </w:t>
      </w:r>
      <w:r w:rsidRPr="008F5B91">
        <w:rPr>
          <w:rFonts w:eastAsia="Arial" w:cstheme="minorHAnsi"/>
          <w:spacing w:val="1"/>
          <w:w w:val="102"/>
        </w:rPr>
        <w:t>i</w:t>
      </w:r>
      <w:r w:rsidRPr="008F5B91">
        <w:rPr>
          <w:rFonts w:eastAsia="Arial" w:cstheme="minorHAnsi"/>
          <w:spacing w:val="2"/>
          <w:w w:val="102"/>
        </w:rPr>
        <w:t>n</w:t>
      </w:r>
      <w:r w:rsidRPr="008F5B91">
        <w:rPr>
          <w:rFonts w:eastAsia="Arial" w:cstheme="minorHAnsi"/>
          <w:spacing w:val="-1"/>
          <w:w w:val="102"/>
        </w:rPr>
        <w:t>vo</w:t>
      </w:r>
      <w:r w:rsidRPr="008F5B91">
        <w:rPr>
          <w:rFonts w:eastAsia="Arial" w:cstheme="minorHAnsi"/>
          <w:spacing w:val="1"/>
          <w:w w:val="102"/>
        </w:rPr>
        <w:t>l</w:t>
      </w:r>
      <w:r w:rsidRPr="008F5B91">
        <w:rPr>
          <w:rFonts w:eastAsia="Arial" w:cstheme="minorHAnsi"/>
          <w:spacing w:val="-1"/>
          <w:w w:val="102"/>
        </w:rPr>
        <w:t>v</w:t>
      </w:r>
      <w:r w:rsidRPr="008F5B91">
        <w:rPr>
          <w:rFonts w:eastAsia="Arial" w:cstheme="minorHAnsi"/>
          <w:spacing w:val="1"/>
          <w:w w:val="102"/>
        </w:rPr>
        <w:t>ed)</w:t>
      </w:r>
    </w:p>
    <w:p w14:paraId="278F713D" w14:textId="77777777" w:rsidR="00C71929" w:rsidRPr="008F5B91" w:rsidRDefault="00C71929" w:rsidP="008F5B91">
      <w:pPr>
        <w:spacing w:after="0" w:line="360" w:lineRule="auto"/>
        <w:rPr>
          <w:rFonts w:cstheme="minorHAnsi"/>
        </w:rPr>
      </w:pPr>
    </w:p>
    <w:p w14:paraId="44F7EE3A" w14:textId="77777777" w:rsidR="00C71929" w:rsidRPr="008F5B91" w:rsidRDefault="00C71929" w:rsidP="008F5B91">
      <w:pPr>
        <w:spacing w:after="0" w:line="360" w:lineRule="auto"/>
        <w:rPr>
          <w:rFonts w:cstheme="minorHAnsi"/>
        </w:rPr>
      </w:pPr>
    </w:p>
    <w:p w14:paraId="767B0254" w14:textId="77777777" w:rsidR="00C71929" w:rsidRPr="008F5B91" w:rsidRDefault="00C71929" w:rsidP="008F5B91">
      <w:pPr>
        <w:spacing w:after="0" w:line="360" w:lineRule="auto"/>
        <w:rPr>
          <w:rFonts w:cstheme="minorHAnsi"/>
        </w:rPr>
      </w:pPr>
    </w:p>
    <w:p w14:paraId="681559DB" w14:textId="77777777" w:rsidR="00C71929" w:rsidRPr="008F5B91" w:rsidRDefault="00C71929" w:rsidP="008F5B91">
      <w:pPr>
        <w:spacing w:after="0" w:line="360" w:lineRule="auto"/>
        <w:rPr>
          <w:rFonts w:cstheme="minorHAnsi"/>
        </w:rPr>
      </w:pPr>
    </w:p>
    <w:p w14:paraId="162524D1" w14:textId="77777777" w:rsidR="00C71929" w:rsidRPr="008F5B91" w:rsidRDefault="00C71929" w:rsidP="008F5B91">
      <w:pPr>
        <w:spacing w:after="0" w:line="360" w:lineRule="auto"/>
        <w:rPr>
          <w:rFonts w:cstheme="minorHAnsi"/>
        </w:rPr>
      </w:pPr>
    </w:p>
    <w:p w14:paraId="2A021BE0" w14:textId="77777777" w:rsidR="00C71929" w:rsidRPr="008F5B91" w:rsidRDefault="00C71929" w:rsidP="008F5B91">
      <w:pPr>
        <w:spacing w:after="0" w:line="360" w:lineRule="auto"/>
        <w:rPr>
          <w:rFonts w:cstheme="minorHAnsi"/>
        </w:rPr>
      </w:pPr>
    </w:p>
    <w:p w14:paraId="2DF431D3" w14:textId="77777777" w:rsidR="00C71929" w:rsidRDefault="00C71929" w:rsidP="008F5B91">
      <w:pPr>
        <w:spacing w:after="0" w:line="360" w:lineRule="auto"/>
        <w:rPr>
          <w:rFonts w:cstheme="minorHAnsi"/>
        </w:rPr>
      </w:pPr>
    </w:p>
    <w:p w14:paraId="0C283024" w14:textId="77777777" w:rsidR="009165B1" w:rsidRDefault="009165B1" w:rsidP="008F5B91">
      <w:pPr>
        <w:spacing w:after="0" w:line="360" w:lineRule="auto"/>
        <w:rPr>
          <w:rFonts w:cstheme="minorHAnsi"/>
        </w:rPr>
      </w:pPr>
    </w:p>
    <w:p w14:paraId="7CCB894D" w14:textId="77777777" w:rsidR="009165B1" w:rsidRPr="008F5B91" w:rsidRDefault="009165B1" w:rsidP="008F5B91">
      <w:pPr>
        <w:spacing w:after="0" w:line="360" w:lineRule="auto"/>
        <w:rPr>
          <w:rFonts w:cstheme="minorHAnsi"/>
        </w:rPr>
      </w:pPr>
    </w:p>
    <w:p w14:paraId="275F3FF7" w14:textId="77777777" w:rsidR="008F5B91" w:rsidRPr="008F5B91" w:rsidRDefault="002F5F31" w:rsidP="00F24E2F">
      <w:pPr>
        <w:spacing w:after="0"/>
        <w:ind w:right="77"/>
        <w:rPr>
          <w:rFonts w:eastAsia="Arial" w:cstheme="minorHAnsi"/>
        </w:rPr>
      </w:pPr>
      <w:r w:rsidRPr="008F5B91">
        <w:rPr>
          <w:rFonts w:eastAsia="Arial" w:cstheme="minorHAnsi"/>
        </w:rPr>
        <w:t>If</w:t>
      </w:r>
      <w:r w:rsidRPr="008F5B91">
        <w:rPr>
          <w:rFonts w:eastAsia="Arial" w:cstheme="minorHAnsi"/>
          <w:spacing w:val="2"/>
        </w:rPr>
        <w:t xml:space="preserve"> </w:t>
      </w:r>
      <w:r w:rsidRPr="008F5B91">
        <w:rPr>
          <w:rFonts w:eastAsia="Arial" w:cstheme="minorHAnsi"/>
        </w:rPr>
        <w:t>the</w:t>
      </w:r>
      <w:r w:rsidRPr="008F5B91">
        <w:rPr>
          <w:rFonts w:eastAsia="Arial" w:cstheme="minorHAnsi"/>
          <w:spacing w:val="9"/>
        </w:rPr>
        <w:t xml:space="preserve"> </w:t>
      </w:r>
      <w:r w:rsidRPr="008F5B91">
        <w:rPr>
          <w:rFonts w:eastAsia="Arial" w:cstheme="minorHAnsi"/>
        </w:rPr>
        <w:t>co</w:t>
      </w:r>
      <w:r w:rsidRPr="008F5B91">
        <w:rPr>
          <w:rFonts w:eastAsia="Arial" w:cstheme="minorHAnsi"/>
          <w:spacing w:val="-1"/>
        </w:rPr>
        <w:t>m</w:t>
      </w:r>
      <w:r w:rsidRPr="008F5B91">
        <w:rPr>
          <w:rFonts w:eastAsia="Arial" w:cstheme="minorHAnsi"/>
        </w:rPr>
        <w:t>pl</w:t>
      </w:r>
      <w:r w:rsidRPr="008F5B91">
        <w:rPr>
          <w:rFonts w:eastAsia="Arial" w:cstheme="minorHAnsi"/>
          <w:spacing w:val="-1"/>
        </w:rPr>
        <w:t>a</w:t>
      </w:r>
      <w:r w:rsidRPr="008F5B91">
        <w:rPr>
          <w:rFonts w:eastAsia="Arial" w:cstheme="minorHAnsi"/>
        </w:rPr>
        <w:t>inant</w:t>
      </w:r>
      <w:r w:rsidRPr="008F5B91">
        <w:rPr>
          <w:rFonts w:eastAsia="Arial" w:cstheme="minorHAnsi"/>
          <w:spacing w:val="24"/>
        </w:rPr>
        <w:t xml:space="preserve"> </w:t>
      </w:r>
      <w:r w:rsidRPr="008F5B91">
        <w:rPr>
          <w:rFonts w:eastAsia="Arial" w:cstheme="minorHAnsi"/>
        </w:rPr>
        <w:t>is</w:t>
      </w:r>
      <w:r w:rsidRPr="008F5B91">
        <w:rPr>
          <w:rFonts w:eastAsia="Arial" w:cstheme="minorHAnsi"/>
          <w:spacing w:val="4"/>
        </w:rPr>
        <w:t xml:space="preserve"> </w:t>
      </w:r>
      <w:r w:rsidRPr="008F5B91">
        <w:rPr>
          <w:rFonts w:eastAsia="Arial" w:cstheme="minorHAnsi"/>
          <w:spacing w:val="-1"/>
        </w:rPr>
        <w:t>n</w:t>
      </w:r>
      <w:r w:rsidRPr="008F5B91">
        <w:rPr>
          <w:rFonts w:eastAsia="Arial" w:cstheme="minorHAnsi"/>
        </w:rPr>
        <w:t>ot</w:t>
      </w:r>
      <w:r w:rsidRPr="008F5B91">
        <w:rPr>
          <w:rFonts w:eastAsia="Arial" w:cstheme="minorHAnsi"/>
          <w:spacing w:val="7"/>
        </w:rPr>
        <w:t xml:space="preserve"> </w:t>
      </w:r>
      <w:r w:rsidRPr="008F5B91">
        <w:rPr>
          <w:rFonts w:eastAsia="Arial" w:cstheme="minorHAnsi"/>
        </w:rPr>
        <w:t>the</w:t>
      </w:r>
      <w:r w:rsidRPr="008F5B91">
        <w:rPr>
          <w:rFonts w:eastAsia="Arial" w:cstheme="minorHAnsi"/>
          <w:spacing w:val="7"/>
        </w:rPr>
        <w:t xml:space="preserve"> </w:t>
      </w:r>
      <w:r w:rsidRPr="008F5B91">
        <w:rPr>
          <w:rFonts w:eastAsia="Arial" w:cstheme="minorHAnsi"/>
          <w:w w:val="102"/>
        </w:rPr>
        <w:t>pati</w:t>
      </w:r>
      <w:r w:rsidRPr="008F5B91">
        <w:rPr>
          <w:rFonts w:eastAsia="Arial" w:cstheme="minorHAnsi"/>
          <w:spacing w:val="-1"/>
          <w:w w:val="102"/>
        </w:rPr>
        <w:t>e</w:t>
      </w:r>
      <w:r w:rsidRPr="008F5B91">
        <w:rPr>
          <w:rFonts w:eastAsia="Arial" w:cstheme="minorHAnsi"/>
          <w:spacing w:val="2"/>
          <w:w w:val="102"/>
        </w:rPr>
        <w:t>n</w:t>
      </w:r>
      <w:r w:rsidRPr="008F5B91">
        <w:rPr>
          <w:rFonts w:eastAsia="Arial" w:cstheme="minorHAnsi"/>
          <w:w w:val="102"/>
        </w:rPr>
        <w:t>t: I………</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w:t>
      </w:r>
      <w:r w:rsidRPr="008F5B91">
        <w:rPr>
          <w:rFonts w:eastAsia="Arial" w:cstheme="minorHAnsi"/>
          <w:spacing w:val="1"/>
          <w:w w:val="102"/>
        </w:rPr>
        <w:t>…</w:t>
      </w:r>
      <w:r w:rsidRPr="008F5B91">
        <w:rPr>
          <w:rFonts w:eastAsia="Arial" w:cstheme="minorHAnsi"/>
          <w:w w:val="102"/>
        </w:rPr>
        <w:t>……a</w:t>
      </w:r>
      <w:r w:rsidRPr="008F5B91">
        <w:rPr>
          <w:rFonts w:eastAsia="Arial" w:cstheme="minorHAnsi"/>
          <w:spacing w:val="2"/>
          <w:w w:val="102"/>
        </w:rPr>
        <w:t>u</w:t>
      </w:r>
      <w:r w:rsidRPr="008F5B91">
        <w:rPr>
          <w:rFonts w:eastAsia="Arial" w:cstheme="minorHAnsi"/>
          <w:spacing w:val="-2"/>
          <w:w w:val="102"/>
        </w:rPr>
        <w:t>t</w:t>
      </w:r>
      <w:r w:rsidRPr="008F5B91">
        <w:rPr>
          <w:rFonts w:eastAsia="Arial" w:cstheme="minorHAnsi"/>
          <w:w w:val="102"/>
        </w:rPr>
        <w:t>hor</w:t>
      </w:r>
      <w:r w:rsidRPr="008F5B91">
        <w:rPr>
          <w:rFonts w:eastAsia="Arial" w:cstheme="minorHAnsi"/>
          <w:spacing w:val="1"/>
          <w:w w:val="102"/>
        </w:rPr>
        <w:t>i</w:t>
      </w:r>
      <w:r w:rsidRPr="008F5B91">
        <w:rPr>
          <w:rFonts w:eastAsia="Arial" w:cstheme="minorHAnsi"/>
          <w:w w:val="102"/>
        </w:rPr>
        <w:t>se</w:t>
      </w:r>
      <w:r w:rsidR="00023A1D" w:rsidRPr="008F5B91">
        <w:rPr>
          <w:rFonts w:eastAsia="Arial" w:cstheme="minorHAnsi"/>
          <w:w w:val="102"/>
        </w:rPr>
        <w:t xml:space="preserve"> </w:t>
      </w:r>
      <w:r w:rsidRPr="008F5B91">
        <w:rPr>
          <w:rFonts w:eastAsia="Arial" w:cstheme="minorHAnsi"/>
        </w:rPr>
        <w:t>the</w:t>
      </w:r>
      <w:r w:rsidR="00023A1D" w:rsidRPr="008F5B91">
        <w:rPr>
          <w:rFonts w:eastAsia="Arial" w:cstheme="minorHAnsi"/>
        </w:rPr>
        <w:t xml:space="preserve"> </w:t>
      </w:r>
      <w:r w:rsidRPr="008F5B91">
        <w:rPr>
          <w:rFonts w:eastAsia="Arial" w:cstheme="minorHAnsi"/>
        </w:rPr>
        <w:t>p</w:t>
      </w:r>
      <w:r w:rsidRPr="008F5B91">
        <w:rPr>
          <w:rFonts w:eastAsia="Arial" w:cstheme="minorHAnsi"/>
          <w:spacing w:val="2"/>
        </w:rPr>
        <w:t>e</w:t>
      </w:r>
      <w:r w:rsidRPr="008F5B91">
        <w:rPr>
          <w:rFonts w:eastAsia="Arial" w:cstheme="minorHAnsi"/>
        </w:rPr>
        <w:t>rson</w:t>
      </w:r>
      <w:r w:rsidR="00023A1D" w:rsidRPr="008F5B91">
        <w:rPr>
          <w:rFonts w:eastAsia="Arial" w:cstheme="minorHAnsi"/>
        </w:rPr>
        <w:t xml:space="preserve"> </w:t>
      </w:r>
      <w:r w:rsidRPr="008F5B91">
        <w:rPr>
          <w:rFonts w:eastAsia="Arial" w:cstheme="minorHAnsi"/>
        </w:rPr>
        <w:t>named</w:t>
      </w:r>
      <w:r w:rsidR="00023A1D" w:rsidRPr="008F5B91">
        <w:rPr>
          <w:rFonts w:eastAsia="Arial" w:cstheme="minorHAnsi"/>
        </w:rPr>
        <w:t xml:space="preserve"> </w:t>
      </w:r>
      <w:r w:rsidRPr="008F5B91">
        <w:rPr>
          <w:rFonts w:eastAsia="Arial" w:cstheme="minorHAnsi"/>
        </w:rPr>
        <w:t>above</w:t>
      </w:r>
      <w:r w:rsidR="00023A1D" w:rsidRPr="008F5B91">
        <w:rPr>
          <w:rFonts w:eastAsia="Arial" w:cstheme="minorHAnsi"/>
        </w:rPr>
        <w:t xml:space="preserve"> </w:t>
      </w:r>
      <w:r w:rsidRPr="008F5B91">
        <w:rPr>
          <w:rFonts w:eastAsia="Arial" w:cstheme="minorHAnsi"/>
          <w:spacing w:val="-2"/>
          <w:w w:val="102"/>
        </w:rPr>
        <w:t>t</w:t>
      </w:r>
      <w:r w:rsidRPr="008F5B91">
        <w:rPr>
          <w:rFonts w:eastAsia="Arial" w:cstheme="minorHAnsi"/>
          <w:w w:val="102"/>
        </w:rPr>
        <w:t>o</w:t>
      </w:r>
      <w:r w:rsidR="008F5B91">
        <w:rPr>
          <w:rFonts w:eastAsia="Arial" w:cstheme="minorHAnsi"/>
          <w:w w:val="102"/>
        </w:rPr>
        <w:t xml:space="preserve"> </w:t>
      </w:r>
      <w:r w:rsidR="008F5B91" w:rsidRPr="008F5B91">
        <w:rPr>
          <w:rFonts w:eastAsia="Arial" w:cstheme="minorHAnsi"/>
        </w:rPr>
        <w:t>m</w:t>
      </w:r>
      <w:r w:rsidR="008F5B91" w:rsidRPr="008F5B91">
        <w:rPr>
          <w:rFonts w:eastAsia="Arial" w:cstheme="minorHAnsi"/>
          <w:spacing w:val="2"/>
        </w:rPr>
        <w:t>a</w:t>
      </w:r>
      <w:r w:rsidR="008F5B91" w:rsidRPr="008F5B91">
        <w:rPr>
          <w:rFonts w:eastAsia="Arial" w:cstheme="minorHAnsi"/>
        </w:rPr>
        <w:t>ke</w:t>
      </w:r>
      <w:r w:rsidR="008F5B91" w:rsidRPr="008F5B91">
        <w:rPr>
          <w:rFonts w:eastAsia="Arial" w:cstheme="minorHAnsi"/>
          <w:spacing w:val="30"/>
        </w:rPr>
        <w:t xml:space="preserve"> </w:t>
      </w:r>
      <w:r w:rsidR="008F5B91" w:rsidRPr="008F5B91">
        <w:rPr>
          <w:rFonts w:eastAsia="Arial" w:cstheme="minorHAnsi"/>
        </w:rPr>
        <w:t>this</w:t>
      </w:r>
      <w:r w:rsidR="008F5B91" w:rsidRPr="008F5B91">
        <w:rPr>
          <w:rFonts w:eastAsia="Arial" w:cstheme="minorHAnsi"/>
          <w:spacing w:val="25"/>
        </w:rPr>
        <w:t xml:space="preserve"> </w:t>
      </w:r>
      <w:r w:rsidR="008F5B91" w:rsidRPr="008F5B91">
        <w:rPr>
          <w:rFonts w:eastAsia="Arial" w:cstheme="minorHAnsi"/>
        </w:rPr>
        <w:t>c</w:t>
      </w:r>
      <w:r w:rsidR="008F5B91" w:rsidRPr="008F5B91">
        <w:rPr>
          <w:rFonts w:eastAsia="Arial" w:cstheme="minorHAnsi"/>
          <w:spacing w:val="2"/>
        </w:rPr>
        <w:t>o</w:t>
      </w:r>
      <w:r w:rsidR="008F5B91" w:rsidRPr="008F5B91">
        <w:rPr>
          <w:rFonts w:eastAsia="Arial" w:cstheme="minorHAnsi"/>
        </w:rPr>
        <w:t>mp</w:t>
      </w:r>
      <w:r w:rsidR="008F5B91" w:rsidRPr="008F5B91">
        <w:rPr>
          <w:rFonts w:eastAsia="Arial" w:cstheme="minorHAnsi"/>
          <w:spacing w:val="1"/>
        </w:rPr>
        <w:t>l</w:t>
      </w:r>
      <w:r w:rsidR="008F5B91" w:rsidRPr="008F5B91">
        <w:rPr>
          <w:rFonts w:eastAsia="Arial" w:cstheme="minorHAnsi"/>
          <w:spacing w:val="-1"/>
        </w:rPr>
        <w:t>a</w:t>
      </w:r>
      <w:r w:rsidR="008F5B91" w:rsidRPr="008F5B91">
        <w:rPr>
          <w:rFonts w:eastAsia="Arial" w:cstheme="minorHAnsi"/>
        </w:rPr>
        <w:t>int</w:t>
      </w:r>
      <w:r w:rsidR="008F5B91" w:rsidRPr="008F5B91">
        <w:rPr>
          <w:rFonts w:eastAsia="Arial" w:cstheme="minorHAnsi"/>
          <w:spacing w:val="37"/>
        </w:rPr>
        <w:t xml:space="preserve"> </w:t>
      </w:r>
      <w:r w:rsidR="008F5B91" w:rsidRPr="008F5B91">
        <w:rPr>
          <w:rFonts w:eastAsia="Arial" w:cstheme="minorHAnsi"/>
        </w:rPr>
        <w:t>on</w:t>
      </w:r>
      <w:r w:rsidR="008F5B91" w:rsidRPr="008F5B91">
        <w:rPr>
          <w:rFonts w:eastAsia="Arial" w:cstheme="minorHAnsi"/>
          <w:spacing w:val="24"/>
        </w:rPr>
        <w:t xml:space="preserve"> </w:t>
      </w:r>
      <w:r w:rsidR="008F5B91" w:rsidRPr="008F5B91">
        <w:rPr>
          <w:rFonts w:eastAsia="Arial" w:cstheme="minorHAnsi"/>
        </w:rPr>
        <w:t>my</w:t>
      </w:r>
      <w:r w:rsidR="008F5B91" w:rsidRPr="008F5B91">
        <w:rPr>
          <w:rFonts w:eastAsia="Arial" w:cstheme="minorHAnsi"/>
          <w:spacing w:val="25"/>
        </w:rPr>
        <w:t xml:space="preserve"> </w:t>
      </w:r>
      <w:r w:rsidR="008F5B91" w:rsidRPr="008F5B91">
        <w:rPr>
          <w:rFonts w:eastAsia="Arial" w:cstheme="minorHAnsi"/>
        </w:rPr>
        <w:t>beh</w:t>
      </w:r>
      <w:r w:rsidR="008F5B91" w:rsidRPr="008F5B91">
        <w:rPr>
          <w:rFonts w:eastAsia="Arial" w:cstheme="minorHAnsi"/>
          <w:spacing w:val="2"/>
        </w:rPr>
        <w:t>a</w:t>
      </w:r>
      <w:r w:rsidR="008F5B91" w:rsidRPr="008F5B91">
        <w:rPr>
          <w:rFonts w:eastAsia="Arial" w:cstheme="minorHAnsi"/>
        </w:rPr>
        <w:t>lf.</w:t>
      </w:r>
      <w:r w:rsidR="009165B1">
        <w:rPr>
          <w:rFonts w:eastAsia="Arial" w:cstheme="minorHAnsi"/>
        </w:rPr>
        <w:t xml:space="preserve"> </w:t>
      </w:r>
      <w:r w:rsidR="008F5B91" w:rsidRPr="008F5B91">
        <w:rPr>
          <w:rFonts w:eastAsia="Arial" w:cstheme="minorHAnsi"/>
        </w:rPr>
        <w:t>I</w:t>
      </w:r>
      <w:r w:rsidR="008F5B91" w:rsidRPr="008F5B91">
        <w:rPr>
          <w:rFonts w:eastAsia="Arial" w:cstheme="minorHAnsi"/>
          <w:spacing w:val="20"/>
        </w:rPr>
        <w:t xml:space="preserve"> </w:t>
      </w:r>
      <w:r w:rsidR="008F5B91" w:rsidRPr="008F5B91">
        <w:rPr>
          <w:rFonts w:eastAsia="Arial" w:cstheme="minorHAnsi"/>
        </w:rPr>
        <w:t>a</w:t>
      </w:r>
      <w:r w:rsidR="008F5B91" w:rsidRPr="008F5B91">
        <w:rPr>
          <w:rFonts w:eastAsia="Arial" w:cstheme="minorHAnsi"/>
          <w:spacing w:val="2"/>
        </w:rPr>
        <w:t>g</w:t>
      </w:r>
      <w:r w:rsidR="008F5B91" w:rsidRPr="008F5B91">
        <w:rPr>
          <w:rFonts w:eastAsia="Arial" w:cstheme="minorHAnsi"/>
        </w:rPr>
        <w:t>ree</w:t>
      </w:r>
      <w:r w:rsidR="008F5B91" w:rsidRPr="008F5B91">
        <w:rPr>
          <w:rFonts w:eastAsia="Arial" w:cstheme="minorHAnsi"/>
          <w:spacing w:val="29"/>
        </w:rPr>
        <w:t xml:space="preserve"> </w:t>
      </w:r>
      <w:r w:rsidR="008F5B91" w:rsidRPr="008F5B91">
        <w:rPr>
          <w:rFonts w:eastAsia="Arial" w:cstheme="minorHAnsi"/>
        </w:rPr>
        <w:t>th</w:t>
      </w:r>
      <w:r w:rsidR="008F5B91" w:rsidRPr="008F5B91">
        <w:rPr>
          <w:rFonts w:eastAsia="Arial" w:cstheme="minorHAnsi"/>
          <w:spacing w:val="2"/>
        </w:rPr>
        <w:t>a</w:t>
      </w:r>
      <w:r w:rsidR="008F5B91" w:rsidRPr="008F5B91">
        <w:rPr>
          <w:rFonts w:eastAsia="Arial" w:cstheme="minorHAnsi"/>
        </w:rPr>
        <w:t>t</w:t>
      </w:r>
      <w:r w:rsidR="008F5B91" w:rsidRPr="008F5B91">
        <w:rPr>
          <w:rFonts w:eastAsia="Arial" w:cstheme="minorHAnsi"/>
          <w:spacing w:val="25"/>
        </w:rPr>
        <w:t xml:space="preserve"> </w:t>
      </w:r>
      <w:r w:rsidR="008F5B91" w:rsidRPr="008F5B91">
        <w:rPr>
          <w:rFonts w:eastAsia="Arial" w:cstheme="minorHAnsi"/>
        </w:rPr>
        <w:t>the</w:t>
      </w:r>
      <w:r w:rsidR="008F5B91" w:rsidRPr="008F5B91">
        <w:rPr>
          <w:rFonts w:eastAsia="Arial" w:cstheme="minorHAnsi"/>
          <w:spacing w:val="27"/>
        </w:rPr>
        <w:t xml:space="preserve"> </w:t>
      </w:r>
      <w:r w:rsidR="008F5B91" w:rsidRPr="008F5B91">
        <w:rPr>
          <w:rFonts w:eastAsia="Arial" w:cstheme="minorHAnsi"/>
        </w:rPr>
        <w:t>p</w:t>
      </w:r>
      <w:r w:rsidR="008F5B91" w:rsidRPr="008F5B91">
        <w:rPr>
          <w:rFonts w:eastAsia="Arial" w:cstheme="minorHAnsi"/>
          <w:spacing w:val="-1"/>
        </w:rPr>
        <w:t>r</w:t>
      </w:r>
      <w:r w:rsidR="008F5B91" w:rsidRPr="008F5B91">
        <w:rPr>
          <w:rFonts w:eastAsia="Arial" w:cstheme="minorHAnsi"/>
          <w:spacing w:val="2"/>
        </w:rPr>
        <w:t>a</w:t>
      </w:r>
      <w:r w:rsidR="008F5B91" w:rsidRPr="008F5B91">
        <w:rPr>
          <w:rFonts w:eastAsia="Arial" w:cstheme="minorHAnsi"/>
        </w:rPr>
        <w:t>c</w:t>
      </w:r>
      <w:r w:rsidR="008F5B91" w:rsidRPr="008F5B91">
        <w:rPr>
          <w:rFonts w:eastAsia="Arial" w:cstheme="minorHAnsi"/>
          <w:spacing w:val="-2"/>
        </w:rPr>
        <w:t>t</w:t>
      </w:r>
      <w:r w:rsidR="008F5B91" w:rsidRPr="008F5B91">
        <w:rPr>
          <w:rFonts w:eastAsia="Arial" w:cstheme="minorHAnsi"/>
          <w:spacing w:val="1"/>
        </w:rPr>
        <w:t>i</w:t>
      </w:r>
      <w:r w:rsidR="008F5B91" w:rsidRPr="008F5B91">
        <w:rPr>
          <w:rFonts w:eastAsia="Arial" w:cstheme="minorHAnsi"/>
          <w:spacing w:val="-1"/>
        </w:rPr>
        <w:t>c</w:t>
      </w:r>
      <w:r w:rsidR="008F5B91" w:rsidRPr="008F5B91">
        <w:rPr>
          <w:rFonts w:eastAsia="Arial" w:cstheme="minorHAnsi"/>
        </w:rPr>
        <w:t>e</w:t>
      </w:r>
      <w:r w:rsidR="008F5B91" w:rsidRPr="008F5B91">
        <w:rPr>
          <w:rFonts w:eastAsia="Arial" w:cstheme="minorHAnsi"/>
          <w:spacing w:val="35"/>
        </w:rPr>
        <w:t xml:space="preserve"> </w:t>
      </w:r>
      <w:r w:rsidR="008F5B91" w:rsidRPr="008F5B91">
        <w:rPr>
          <w:rFonts w:eastAsia="Arial" w:cstheme="minorHAnsi"/>
        </w:rPr>
        <w:t>may</w:t>
      </w:r>
      <w:r w:rsidR="008F5B91" w:rsidRPr="008F5B91">
        <w:rPr>
          <w:rFonts w:eastAsia="Arial" w:cstheme="minorHAnsi"/>
          <w:spacing w:val="26"/>
        </w:rPr>
        <w:t xml:space="preserve"> </w:t>
      </w:r>
      <w:r w:rsidR="008F5B91" w:rsidRPr="008F5B91">
        <w:rPr>
          <w:rFonts w:eastAsia="Arial" w:cstheme="minorHAnsi"/>
          <w:spacing w:val="2"/>
        </w:rPr>
        <w:t>d</w:t>
      </w:r>
      <w:r w:rsidR="008F5B91" w:rsidRPr="008F5B91">
        <w:rPr>
          <w:rFonts w:eastAsia="Arial" w:cstheme="minorHAnsi"/>
        </w:rPr>
        <w:t>is</w:t>
      </w:r>
      <w:r w:rsidR="008F5B91" w:rsidRPr="008F5B91">
        <w:rPr>
          <w:rFonts w:eastAsia="Arial" w:cstheme="minorHAnsi"/>
          <w:spacing w:val="-1"/>
        </w:rPr>
        <w:t>c</w:t>
      </w:r>
      <w:r w:rsidR="008F5B91" w:rsidRPr="008F5B91">
        <w:rPr>
          <w:rFonts w:eastAsia="Arial" w:cstheme="minorHAnsi"/>
          <w:spacing w:val="2"/>
        </w:rPr>
        <w:t>l</w:t>
      </w:r>
      <w:r w:rsidR="008F5B91" w:rsidRPr="008F5B91">
        <w:rPr>
          <w:rFonts w:eastAsia="Arial" w:cstheme="minorHAnsi"/>
        </w:rPr>
        <w:t>o</w:t>
      </w:r>
      <w:r w:rsidR="008F5B91" w:rsidRPr="008F5B91">
        <w:rPr>
          <w:rFonts w:eastAsia="Arial" w:cstheme="minorHAnsi"/>
          <w:spacing w:val="-1"/>
        </w:rPr>
        <w:t>s</w:t>
      </w:r>
      <w:r w:rsidR="008F5B91" w:rsidRPr="008F5B91">
        <w:rPr>
          <w:rFonts w:eastAsia="Arial" w:cstheme="minorHAnsi"/>
        </w:rPr>
        <w:t>e</w:t>
      </w:r>
      <w:r w:rsidR="008F5B91" w:rsidRPr="008F5B91">
        <w:rPr>
          <w:rFonts w:eastAsia="Arial" w:cstheme="minorHAnsi"/>
          <w:spacing w:val="36"/>
        </w:rPr>
        <w:t xml:space="preserve"> </w:t>
      </w:r>
      <w:r w:rsidR="008F5B91" w:rsidRPr="008F5B91">
        <w:rPr>
          <w:rFonts w:eastAsia="Arial" w:cstheme="minorHAnsi"/>
        </w:rPr>
        <w:t>to</w:t>
      </w:r>
      <w:r w:rsidR="008F5B91" w:rsidRPr="008F5B91">
        <w:rPr>
          <w:rFonts w:eastAsia="Arial" w:cstheme="minorHAnsi"/>
          <w:spacing w:val="24"/>
        </w:rPr>
        <w:t xml:space="preserve"> </w:t>
      </w:r>
      <w:r w:rsidR="008F5B91" w:rsidRPr="008F5B91">
        <w:rPr>
          <w:rFonts w:eastAsia="Arial" w:cstheme="minorHAnsi"/>
          <w:w w:val="102"/>
        </w:rPr>
        <w:t>him/</w:t>
      </w:r>
      <w:r w:rsidR="008F5B91" w:rsidRPr="008F5B91">
        <w:rPr>
          <w:rFonts w:eastAsia="Arial" w:cstheme="minorHAnsi"/>
          <w:spacing w:val="-1"/>
          <w:w w:val="102"/>
        </w:rPr>
        <w:t>h</w:t>
      </w:r>
      <w:r w:rsidR="008F5B91" w:rsidRPr="008F5B91">
        <w:rPr>
          <w:rFonts w:eastAsia="Arial" w:cstheme="minorHAnsi"/>
          <w:w w:val="102"/>
        </w:rPr>
        <w:t xml:space="preserve">er </w:t>
      </w:r>
      <w:r w:rsidR="008F5B91" w:rsidRPr="008F5B91">
        <w:rPr>
          <w:rFonts w:eastAsia="Arial" w:cstheme="minorHAnsi"/>
        </w:rPr>
        <w:t>any</w:t>
      </w:r>
      <w:r w:rsidR="008F5B91" w:rsidRPr="008F5B91">
        <w:rPr>
          <w:rFonts w:eastAsia="Arial" w:cstheme="minorHAnsi"/>
          <w:spacing w:val="33"/>
        </w:rPr>
        <w:t xml:space="preserve"> </w:t>
      </w:r>
      <w:r w:rsidR="008F5B91" w:rsidRPr="008F5B91">
        <w:rPr>
          <w:rFonts w:eastAsia="Arial" w:cstheme="minorHAnsi"/>
        </w:rPr>
        <w:t>ne</w:t>
      </w:r>
      <w:r w:rsidR="008F5B91" w:rsidRPr="008F5B91">
        <w:rPr>
          <w:rFonts w:eastAsia="Arial" w:cstheme="minorHAnsi"/>
          <w:spacing w:val="-1"/>
        </w:rPr>
        <w:t>c</w:t>
      </w:r>
      <w:r w:rsidR="008F5B91" w:rsidRPr="008F5B91">
        <w:rPr>
          <w:rFonts w:eastAsia="Arial" w:cstheme="minorHAnsi"/>
          <w:spacing w:val="2"/>
        </w:rPr>
        <w:t>e</w:t>
      </w:r>
      <w:r w:rsidR="008F5B91" w:rsidRPr="008F5B91">
        <w:rPr>
          <w:rFonts w:eastAsia="Arial" w:cstheme="minorHAnsi"/>
          <w:spacing w:val="-1"/>
        </w:rPr>
        <w:t>s</w:t>
      </w:r>
      <w:r w:rsidR="008F5B91" w:rsidRPr="008F5B91">
        <w:rPr>
          <w:rFonts w:eastAsia="Arial" w:cstheme="minorHAnsi"/>
        </w:rPr>
        <w:t>sary</w:t>
      </w:r>
      <w:r w:rsidR="008F5B91" w:rsidRPr="008F5B91">
        <w:rPr>
          <w:rFonts w:eastAsia="Arial" w:cstheme="minorHAnsi"/>
          <w:spacing w:val="47"/>
        </w:rPr>
        <w:t xml:space="preserve"> </w:t>
      </w:r>
      <w:r w:rsidR="008F5B91" w:rsidRPr="008F5B91">
        <w:rPr>
          <w:rFonts w:eastAsia="Arial" w:cstheme="minorHAnsi"/>
          <w:spacing w:val="-1"/>
        </w:rPr>
        <w:t>co</w:t>
      </w:r>
      <w:r w:rsidR="008F5B91" w:rsidRPr="008F5B91">
        <w:rPr>
          <w:rFonts w:eastAsia="Arial" w:cstheme="minorHAnsi"/>
          <w:spacing w:val="2"/>
        </w:rPr>
        <w:t>n</w:t>
      </w:r>
      <w:r w:rsidR="008F5B91" w:rsidRPr="008F5B91">
        <w:rPr>
          <w:rFonts w:eastAsia="Arial" w:cstheme="minorHAnsi"/>
        </w:rPr>
        <w:t>f</w:t>
      </w:r>
      <w:r w:rsidR="008F5B91" w:rsidRPr="008F5B91">
        <w:rPr>
          <w:rFonts w:eastAsia="Arial" w:cstheme="minorHAnsi"/>
          <w:spacing w:val="-1"/>
        </w:rPr>
        <w:t>id</w:t>
      </w:r>
      <w:r w:rsidR="008F5B91" w:rsidRPr="008F5B91">
        <w:rPr>
          <w:rFonts w:eastAsia="Arial" w:cstheme="minorHAnsi"/>
        </w:rPr>
        <w:t>ential</w:t>
      </w:r>
      <w:r w:rsidR="008F5B91" w:rsidRPr="008F5B91">
        <w:rPr>
          <w:rFonts w:eastAsia="Arial" w:cstheme="minorHAnsi"/>
          <w:spacing w:val="48"/>
        </w:rPr>
        <w:t xml:space="preserve"> </w:t>
      </w:r>
      <w:r w:rsidR="008F5B91" w:rsidRPr="008F5B91">
        <w:rPr>
          <w:rFonts w:eastAsia="Arial" w:cstheme="minorHAnsi"/>
        </w:rPr>
        <w:t>in</w:t>
      </w:r>
      <w:r w:rsidR="008F5B91" w:rsidRPr="008F5B91">
        <w:rPr>
          <w:rFonts w:eastAsia="Arial" w:cstheme="minorHAnsi"/>
          <w:spacing w:val="-2"/>
        </w:rPr>
        <w:t>f</w:t>
      </w:r>
      <w:r w:rsidR="008F5B91" w:rsidRPr="008F5B91">
        <w:rPr>
          <w:rFonts w:eastAsia="Arial" w:cstheme="minorHAnsi"/>
        </w:rPr>
        <w:t>ormat</w:t>
      </w:r>
      <w:r w:rsidR="008F5B91" w:rsidRPr="008F5B91">
        <w:rPr>
          <w:rFonts w:eastAsia="Arial" w:cstheme="minorHAnsi"/>
          <w:spacing w:val="-1"/>
        </w:rPr>
        <w:t>i</w:t>
      </w:r>
      <w:r w:rsidR="008F5B91" w:rsidRPr="008F5B91">
        <w:rPr>
          <w:rFonts w:eastAsia="Arial" w:cstheme="minorHAnsi"/>
        </w:rPr>
        <w:t>on</w:t>
      </w:r>
      <w:r w:rsidR="008F5B91" w:rsidRPr="008F5B91">
        <w:rPr>
          <w:rFonts w:eastAsia="Arial" w:cstheme="minorHAnsi"/>
          <w:spacing w:val="48"/>
        </w:rPr>
        <w:t xml:space="preserve"> </w:t>
      </w:r>
      <w:r w:rsidR="008F5B91" w:rsidRPr="008F5B91">
        <w:rPr>
          <w:rFonts w:eastAsia="Arial" w:cstheme="minorHAnsi"/>
        </w:rPr>
        <w:t>a</w:t>
      </w:r>
      <w:r w:rsidR="008F5B91" w:rsidRPr="008F5B91">
        <w:rPr>
          <w:rFonts w:eastAsia="Arial" w:cstheme="minorHAnsi"/>
          <w:spacing w:val="-1"/>
        </w:rPr>
        <w:t>b</w:t>
      </w:r>
      <w:r w:rsidR="008F5B91" w:rsidRPr="008F5B91">
        <w:rPr>
          <w:rFonts w:eastAsia="Arial" w:cstheme="minorHAnsi"/>
        </w:rPr>
        <w:t>out</w:t>
      </w:r>
      <w:r w:rsidR="008F5B91" w:rsidRPr="008F5B91">
        <w:rPr>
          <w:rFonts w:eastAsia="Arial" w:cstheme="minorHAnsi"/>
          <w:spacing w:val="37"/>
        </w:rPr>
        <w:t xml:space="preserve"> </w:t>
      </w:r>
      <w:r w:rsidR="008F5B91" w:rsidRPr="008F5B91">
        <w:rPr>
          <w:rFonts w:eastAsia="Arial" w:cstheme="minorHAnsi"/>
        </w:rPr>
        <w:t>me</w:t>
      </w:r>
      <w:r w:rsidR="008F5B91" w:rsidRPr="008F5B91">
        <w:rPr>
          <w:rFonts w:eastAsia="Arial" w:cstheme="minorHAnsi"/>
          <w:spacing w:val="32"/>
        </w:rPr>
        <w:t xml:space="preserve"> </w:t>
      </w:r>
      <w:r w:rsidR="008F5B91" w:rsidRPr="008F5B91">
        <w:rPr>
          <w:rFonts w:eastAsia="Arial" w:cstheme="minorHAnsi"/>
        </w:rPr>
        <w:t>or</w:t>
      </w:r>
      <w:r w:rsidR="008F5B91" w:rsidRPr="008F5B91">
        <w:rPr>
          <w:rFonts w:eastAsia="Arial" w:cstheme="minorHAnsi"/>
          <w:spacing w:val="30"/>
        </w:rPr>
        <w:t xml:space="preserve"> </w:t>
      </w:r>
      <w:r w:rsidR="008F5B91" w:rsidRPr="008F5B91">
        <w:rPr>
          <w:rFonts w:eastAsia="Arial" w:cstheme="minorHAnsi"/>
          <w:spacing w:val="-1"/>
        </w:rPr>
        <w:t>m</w:t>
      </w:r>
      <w:r w:rsidR="008F5B91" w:rsidRPr="008F5B91">
        <w:rPr>
          <w:rFonts w:eastAsia="Arial" w:cstheme="minorHAnsi"/>
        </w:rPr>
        <w:t>y</w:t>
      </w:r>
      <w:r w:rsidR="008F5B91" w:rsidRPr="008F5B91">
        <w:rPr>
          <w:rFonts w:eastAsia="Arial" w:cstheme="minorHAnsi"/>
          <w:spacing w:val="32"/>
        </w:rPr>
        <w:t xml:space="preserve"> </w:t>
      </w:r>
      <w:r w:rsidR="008F5B91" w:rsidRPr="008F5B91">
        <w:rPr>
          <w:rFonts w:eastAsia="Arial" w:cstheme="minorHAnsi"/>
        </w:rPr>
        <w:t>care</w:t>
      </w:r>
      <w:r w:rsidR="008F5B91" w:rsidRPr="008F5B91">
        <w:rPr>
          <w:rFonts w:eastAsia="Arial" w:cstheme="minorHAnsi"/>
          <w:spacing w:val="33"/>
        </w:rPr>
        <w:t xml:space="preserve"> </w:t>
      </w:r>
      <w:r w:rsidR="008F5B91" w:rsidRPr="008F5B91">
        <w:rPr>
          <w:rFonts w:eastAsia="Arial" w:cstheme="minorHAnsi"/>
        </w:rPr>
        <w:t>in</w:t>
      </w:r>
      <w:r w:rsidR="008F5B91" w:rsidRPr="008F5B91">
        <w:rPr>
          <w:rFonts w:eastAsia="Arial" w:cstheme="minorHAnsi"/>
          <w:spacing w:val="30"/>
        </w:rPr>
        <w:t xml:space="preserve"> </w:t>
      </w:r>
      <w:r w:rsidR="008F5B91" w:rsidRPr="008F5B91">
        <w:rPr>
          <w:rFonts w:eastAsia="Arial" w:cstheme="minorHAnsi"/>
          <w:spacing w:val="-1"/>
        </w:rPr>
        <w:t>o</w:t>
      </w:r>
      <w:r w:rsidR="008F5B91" w:rsidRPr="008F5B91">
        <w:rPr>
          <w:rFonts w:eastAsia="Arial" w:cstheme="minorHAnsi"/>
        </w:rPr>
        <w:t>r</w:t>
      </w:r>
      <w:r w:rsidR="008F5B91" w:rsidRPr="008F5B91">
        <w:rPr>
          <w:rFonts w:eastAsia="Arial" w:cstheme="minorHAnsi"/>
          <w:spacing w:val="-1"/>
        </w:rPr>
        <w:t>d</w:t>
      </w:r>
      <w:r w:rsidR="008F5B91" w:rsidRPr="008F5B91">
        <w:rPr>
          <w:rFonts w:eastAsia="Arial" w:cstheme="minorHAnsi"/>
          <w:spacing w:val="2"/>
        </w:rPr>
        <w:t>e</w:t>
      </w:r>
      <w:r w:rsidR="008F5B91" w:rsidRPr="008F5B91">
        <w:rPr>
          <w:rFonts w:eastAsia="Arial" w:cstheme="minorHAnsi"/>
        </w:rPr>
        <w:t>r</w:t>
      </w:r>
      <w:r w:rsidR="008F5B91" w:rsidRPr="008F5B91">
        <w:rPr>
          <w:rFonts w:eastAsia="Arial" w:cstheme="minorHAnsi"/>
          <w:spacing w:val="36"/>
        </w:rPr>
        <w:t xml:space="preserve"> </w:t>
      </w:r>
      <w:r w:rsidR="008F5B91" w:rsidRPr="008F5B91">
        <w:rPr>
          <w:rFonts w:eastAsia="Arial" w:cstheme="minorHAnsi"/>
          <w:spacing w:val="-2"/>
        </w:rPr>
        <w:t>t</w:t>
      </w:r>
      <w:r w:rsidR="008F5B91" w:rsidRPr="008F5B91">
        <w:rPr>
          <w:rFonts w:eastAsia="Arial" w:cstheme="minorHAnsi"/>
        </w:rPr>
        <w:t>o</w:t>
      </w:r>
      <w:r w:rsidR="008F5B91" w:rsidRPr="008F5B91">
        <w:rPr>
          <w:rFonts w:eastAsia="Arial" w:cstheme="minorHAnsi"/>
          <w:spacing w:val="31"/>
        </w:rPr>
        <w:t xml:space="preserve"> </w:t>
      </w:r>
      <w:r w:rsidR="008F5B91" w:rsidRPr="008F5B91">
        <w:rPr>
          <w:rFonts w:eastAsia="Arial" w:cstheme="minorHAnsi"/>
          <w:spacing w:val="-1"/>
        </w:rPr>
        <w:t>r</w:t>
      </w:r>
      <w:r w:rsidR="008F5B91" w:rsidRPr="008F5B91">
        <w:rPr>
          <w:rFonts w:eastAsia="Arial" w:cstheme="minorHAnsi"/>
        </w:rPr>
        <w:t>esol</w:t>
      </w:r>
      <w:r w:rsidR="008F5B91" w:rsidRPr="008F5B91">
        <w:rPr>
          <w:rFonts w:eastAsia="Arial" w:cstheme="minorHAnsi"/>
          <w:spacing w:val="-1"/>
        </w:rPr>
        <w:t>v</w:t>
      </w:r>
      <w:r w:rsidR="008F5B91" w:rsidRPr="008F5B91">
        <w:rPr>
          <w:rFonts w:eastAsia="Arial" w:cstheme="minorHAnsi"/>
        </w:rPr>
        <w:t>e</w:t>
      </w:r>
      <w:r w:rsidR="008F5B91" w:rsidRPr="008F5B91">
        <w:rPr>
          <w:rFonts w:eastAsia="Arial" w:cstheme="minorHAnsi"/>
          <w:spacing w:val="41"/>
        </w:rPr>
        <w:t xml:space="preserve"> </w:t>
      </w:r>
      <w:r w:rsidR="008F5B91" w:rsidRPr="008F5B91">
        <w:rPr>
          <w:rFonts w:eastAsia="Arial" w:cstheme="minorHAnsi"/>
          <w:spacing w:val="-2"/>
          <w:w w:val="102"/>
        </w:rPr>
        <w:t>t</w:t>
      </w:r>
      <w:r w:rsidR="008F5B91" w:rsidRPr="008F5B91">
        <w:rPr>
          <w:rFonts w:eastAsia="Arial" w:cstheme="minorHAnsi"/>
          <w:spacing w:val="-1"/>
          <w:w w:val="102"/>
        </w:rPr>
        <w:t>h</w:t>
      </w:r>
      <w:r w:rsidR="008F5B91" w:rsidRPr="008F5B91">
        <w:rPr>
          <w:rFonts w:eastAsia="Arial" w:cstheme="minorHAnsi"/>
          <w:w w:val="102"/>
        </w:rPr>
        <w:t>e c</w:t>
      </w:r>
      <w:r w:rsidR="008F5B91" w:rsidRPr="008F5B91">
        <w:rPr>
          <w:rFonts w:eastAsia="Arial" w:cstheme="minorHAnsi"/>
          <w:spacing w:val="2"/>
          <w:w w:val="102"/>
        </w:rPr>
        <w:t>o</w:t>
      </w:r>
      <w:r w:rsidR="008F5B91" w:rsidRPr="008F5B91">
        <w:rPr>
          <w:rFonts w:eastAsia="Arial" w:cstheme="minorHAnsi"/>
          <w:w w:val="102"/>
        </w:rPr>
        <w:t>mplai</w:t>
      </w:r>
      <w:r w:rsidR="008F5B91" w:rsidRPr="008F5B91">
        <w:rPr>
          <w:rFonts w:eastAsia="Arial" w:cstheme="minorHAnsi"/>
          <w:spacing w:val="2"/>
          <w:w w:val="102"/>
        </w:rPr>
        <w:t>n</w:t>
      </w:r>
      <w:r w:rsidR="008F5B91" w:rsidRPr="008F5B91">
        <w:rPr>
          <w:rFonts w:eastAsia="Arial" w:cstheme="minorHAnsi"/>
          <w:spacing w:val="-2"/>
          <w:w w:val="102"/>
        </w:rPr>
        <w:t>t</w:t>
      </w:r>
      <w:r w:rsidR="008F5B91" w:rsidRPr="008F5B91">
        <w:rPr>
          <w:rFonts w:eastAsia="Arial" w:cstheme="minorHAnsi"/>
          <w:w w:val="102"/>
        </w:rPr>
        <w:t>.</w:t>
      </w:r>
    </w:p>
    <w:p w14:paraId="0C25BD47" w14:textId="77777777" w:rsidR="00C71929" w:rsidRPr="008F5B91" w:rsidRDefault="00C71929">
      <w:pPr>
        <w:spacing w:after="0" w:line="260" w:lineRule="exact"/>
        <w:rPr>
          <w:rFonts w:cstheme="minorHAnsi"/>
        </w:rPr>
      </w:pPr>
    </w:p>
    <w:p w14:paraId="1EDAF867" w14:textId="77777777" w:rsidR="00A939A0" w:rsidRDefault="002F5F31" w:rsidP="00F24E2F">
      <w:pPr>
        <w:spacing w:after="0" w:line="492" w:lineRule="auto"/>
        <w:ind w:right="141"/>
        <w:rPr>
          <w:rFonts w:eastAsia="Arial" w:cstheme="minorHAnsi"/>
          <w:spacing w:val="2"/>
          <w:w w:val="102"/>
        </w:rPr>
      </w:pPr>
      <w:r w:rsidRPr="008F5B91">
        <w:rPr>
          <w:rFonts w:eastAsia="Arial" w:cstheme="minorHAnsi"/>
        </w:rPr>
        <w:t>P</w:t>
      </w:r>
      <w:r w:rsidRPr="008F5B91">
        <w:rPr>
          <w:rFonts w:eastAsia="Arial" w:cstheme="minorHAnsi"/>
          <w:spacing w:val="2"/>
        </w:rPr>
        <w:t>a</w:t>
      </w:r>
      <w:r w:rsidRPr="008F5B91">
        <w:rPr>
          <w:rFonts w:eastAsia="Arial" w:cstheme="minorHAnsi"/>
          <w:spacing w:val="-2"/>
        </w:rPr>
        <w:t>t</w:t>
      </w:r>
      <w:r w:rsidRPr="008F5B91">
        <w:rPr>
          <w:rFonts w:eastAsia="Arial" w:cstheme="minorHAnsi"/>
          <w:spacing w:val="1"/>
        </w:rPr>
        <w:t>i</w:t>
      </w:r>
      <w:r w:rsidRPr="008F5B91">
        <w:rPr>
          <w:rFonts w:eastAsia="Arial" w:cstheme="minorHAnsi"/>
        </w:rPr>
        <w:t>ent</w:t>
      </w:r>
      <w:r w:rsidRPr="008F5B91">
        <w:rPr>
          <w:rFonts w:eastAsia="Arial" w:cstheme="minorHAnsi"/>
          <w:spacing w:val="1"/>
        </w:rPr>
        <w:t>’</w:t>
      </w:r>
      <w:r w:rsidRPr="008F5B91">
        <w:rPr>
          <w:rFonts w:eastAsia="Arial" w:cstheme="minorHAnsi"/>
        </w:rPr>
        <w:t>s</w:t>
      </w:r>
      <w:r w:rsidRPr="008F5B91">
        <w:rPr>
          <w:rFonts w:eastAsia="Arial" w:cstheme="minorHAnsi"/>
          <w:spacing w:val="17"/>
        </w:rPr>
        <w:t xml:space="preserve"> </w:t>
      </w:r>
      <w:r w:rsidRPr="008F5B91">
        <w:rPr>
          <w:rFonts w:eastAsia="Arial" w:cstheme="minorHAnsi"/>
        </w:rPr>
        <w:t>name</w:t>
      </w:r>
      <w:r w:rsidRPr="008F5B91">
        <w:rPr>
          <w:rFonts w:eastAsia="Arial" w:cstheme="minorHAnsi"/>
          <w:spacing w:val="14"/>
        </w:rPr>
        <w:t xml:space="preserve"> </w:t>
      </w:r>
      <w:r w:rsidRPr="008F5B91">
        <w:rPr>
          <w:rFonts w:eastAsia="Arial" w:cstheme="minorHAnsi"/>
        </w:rPr>
        <w:t>and</w:t>
      </w:r>
      <w:r w:rsidRPr="008F5B91">
        <w:rPr>
          <w:rFonts w:eastAsia="Arial" w:cstheme="minorHAnsi"/>
          <w:spacing w:val="9"/>
        </w:rPr>
        <w:t xml:space="preserve"> </w:t>
      </w:r>
      <w:r w:rsidRPr="008F5B91">
        <w:rPr>
          <w:rFonts w:eastAsia="Arial" w:cstheme="minorHAnsi"/>
          <w:spacing w:val="1"/>
          <w:w w:val="102"/>
        </w:rPr>
        <w:t>s</w:t>
      </w:r>
      <w:r w:rsidRPr="008F5B91">
        <w:rPr>
          <w:rFonts w:eastAsia="Arial" w:cstheme="minorHAnsi"/>
          <w:spacing w:val="-1"/>
          <w:w w:val="102"/>
        </w:rPr>
        <w:t>i</w:t>
      </w:r>
      <w:r w:rsidRPr="008F5B91">
        <w:rPr>
          <w:rFonts w:eastAsia="Arial" w:cstheme="minorHAnsi"/>
          <w:w w:val="102"/>
        </w:rPr>
        <w:t>g</w:t>
      </w:r>
      <w:r w:rsidRPr="008F5B91">
        <w:rPr>
          <w:rFonts w:eastAsia="Arial" w:cstheme="minorHAnsi"/>
          <w:spacing w:val="2"/>
          <w:w w:val="102"/>
        </w:rPr>
        <w:t>n</w:t>
      </w:r>
      <w:r w:rsidRPr="008F5B91">
        <w:rPr>
          <w:rFonts w:eastAsia="Arial" w:cstheme="minorHAnsi"/>
          <w:w w:val="102"/>
        </w:rPr>
        <w:t>a</w:t>
      </w:r>
      <w:r w:rsidRPr="008F5B91">
        <w:rPr>
          <w:rFonts w:eastAsia="Arial" w:cstheme="minorHAnsi"/>
          <w:spacing w:val="-2"/>
          <w:w w:val="102"/>
        </w:rPr>
        <w:t>t</w:t>
      </w:r>
      <w:r w:rsidRPr="008F5B91">
        <w:rPr>
          <w:rFonts w:eastAsia="Arial" w:cstheme="minorHAnsi"/>
          <w:w w:val="102"/>
        </w:rPr>
        <w:t>ur</w:t>
      </w:r>
      <w:r w:rsidRPr="008F5B91">
        <w:rPr>
          <w:rFonts w:eastAsia="Arial" w:cstheme="minorHAnsi"/>
          <w:spacing w:val="2"/>
          <w:w w:val="102"/>
        </w:rPr>
        <w:t>e</w:t>
      </w:r>
      <w:r w:rsidR="00A939A0">
        <w:rPr>
          <w:rFonts w:eastAsia="Arial" w:cstheme="minorHAnsi"/>
          <w:spacing w:val="2"/>
          <w:w w:val="102"/>
        </w:rPr>
        <w:t>……………………………………………………………………………</w:t>
      </w:r>
      <w:r w:rsidR="00F24E2F">
        <w:rPr>
          <w:rFonts w:eastAsia="Arial" w:cstheme="minorHAnsi"/>
          <w:spacing w:val="2"/>
          <w:w w:val="102"/>
        </w:rPr>
        <w:t>……..</w:t>
      </w:r>
      <w:r w:rsidR="009165B1">
        <w:rPr>
          <w:rFonts w:eastAsia="Arial" w:cstheme="minorHAnsi"/>
          <w:w w:val="102"/>
        </w:rPr>
        <w:t>……………..</w:t>
      </w:r>
    </w:p>
    <w:p w14:paraId="51785651" w14:textId="77777777" w:rsidR="00C71929" w:rsidRPr="00023A1D" w:rsidRDefault="002F5F31" w:rsidP="00F24E2F">
      <w:pPr>
        <w:spacing w:after="0" w:line="492" w:lineRule="auto"/>
        <w:ind w:right="141"/>
        <w:rPr>
          <w:rFonts w:ascii="Arial" w:eastAsia="Arial" w:hAnsi="Arial" w:cs="Arial"/>
        </w:rPr>
      </w:pPr>
      <w:r w:rsidRPr="008F5B91">
        <w:rPr>
          <w:rFonts w:eastAsia="Arial" w:cstheme="minorHAnsi"/>
          <w:spacing w:val="1"/>
          <w:w w:val="102"/>
        </w:rPr>
        <w:t>D</w:t>
      </w:r>
      <w:r w:rsidRPr="008F5B91">
        <w:rPr>
          <w:rFonts w:eastAsia="Arial" w:cstheme="minorHAnsi"/>
          <w:w w:val="102"/>
        </w:rPr>
        <w:t>a</w:t>
      </w:r>
      <w:r w:rsidRPr="008F5B91">
        <w:rPr>
          <w:rFonts w:eastAsia="Arial" w:cstheme="minorHAnsi"/>
          <w:spacing w:val="-2"/>
          <w:w w:val="102"/>
        </w:rPr>
        <w:t>t</w:t>
      </w:r>
      <w:r w:rsidRPr="008F5B91">
        <w:rPr>
          <w:rFonts w:eastAsia="Arial" w:cstheme="minorHAnsi"/>
          <w:w w:val="102"/>
        </w:rPr>
        <w:t>e</w:t>
      </w:r>
      <w:r w:rsidR="00A939A0">
        <w:rPr>
          <w:rFonts w:eastAsia="Arial" w:cstheme="minorHAnsi"/>
          <w:w w:val="102"/>
        </w:rPr>
        <w:t>…………………………………………………………………………………………………………………</w:t>
      </w:r>
      <w:r w:rsidR="00F24E2F">
        <w:rPr>
          <w:rFonts w:eastAsia="Arial" w:cstheme="minorHAnsi"/>
          <w:w w:val="102"/>
        </w:rPr>
        <w:t>………..</w:t>
      </w:r>
      <w:r w:rsidR="009165B1">
        <w:rPr>
          <w:rFonts w:eastAsia="Arial" w:cstheme="minorHAnsi"/>
          <w:w w:val="102"/>
        </w:rPr>
        <w:t>……………..</w:t>
      </w:r>
    </w:p>
    <w:p w14:paraId="10944588" w14:textId="77777777" w:rsidR="00C71929" w:rsidRPr="00023A1D" w:rsidRDefault="00C71929">
      <w:pPr>
        <w:spacing w:after="0"/>
        <w:sectPr w:rsidR="00C71929" w:rsidRPr="00023A1D" w:rsidSect="00F24E2F">
          <w:pgSz w:w="12240" w:h="15840"/>
          <w:pgMar w:top="1440" w:right="1080" w:bottom="1440" w:left="1080" w:header="720" w:footer="720" w:gutter="0"/>
          <w:cols w:space="720"/>
          <w:docGrid w:linePitch="299"/>
        </w:sectPr>
      </w:pPr>
    </w:p>
    <w:p w14:paraId="233C3FA9" w14:textId="77777777" w:rsidR="00C71929" w:rsidRPr="00023A1D" w:rsidRDefault="00C71929">
      <w:pPr>
        <w:spacing w:before="6" w:after="0" w:line="120" w:lineRule="exact"/>
      </w:pPr>
    </w:p>
    <w:p w14:paraId="5962F449" w14:textId="77777777" w:rsidR="00F24E2F" w:rsidRDefault="002F5F31" w:rsidP="009165B1">
      <w:pPr>
        <w:spacing w:after="0" w:line="492" w:lineRule="auto"/>
        <w:ind w:left="134" w:right="201" w:firstLine="8"/>
        <w:jc w:val="center"/>
        <w:rPr>
          <w:rFonts w:ascii="Arial" w:eastAsia="Arial" w:hAnsi="Arial" w:cs="Arial"/>
          <w:b/>
          <w:bCs/>
          <w:w w:val="102"/>
        </w:rPr>
      </w:pPr>
      <w:r w:rsidRPr="00023A1D">
        <w:rPr>
          <w:rFonts w:ascii="Arial" w:eastAsia="Arial" w:hAnsi="Arial" w:cs="Arial"/>
          <w:b/>
          <w:bCs/>
        </w:rPr>
        <w:t>[MODEL</w:t>
      </w:r>
      <w:r w:rsidRPr="00023A1D">
        <w:rPr>
          <w:rFonts w:ascii="Arial" w:eastAsia="Arial" w:hAnsi="Arial" w:cs="Arial"/>
          <w:b/>
          <w:bCs/>
          <w:spacing w:val="18"/>
        </w:rPr>
        <w:t xml:space="preserve"> </w:t>
      </w:r>
      <w:r w:rsidRPr="00023A1D">
        <w:rPr>
          <w:rFonts w:ascii="Arial" w:eastAsia="Arial" w:hAnsi="Arial" w:cs="Arial"/>
          <w:b/>
          <w:bCs/>
        </w:rPr>
        <w:t>ACTION</w:t>
      </w:r>
      <w:r w:rsidRPr="00023A1D">
        <w:rPr>
          <w:rFonts w:ascii="Arial" w:eastAsia="Arial" w:hAnsi="Arial" w:cs="Arial"/>
          <w:b/>
          <w:bCs/>
          <w:spacing w:val="18"/>
        </w:rPr>
        <w:t xml:space="preserve"> </w:t>
      </w:r>
      <w:r w:rsidRPr="00023A1D">
        <w:rPr>
          <w:rFonts w:ascii="Arial" w:eastAsia="Arial" w:hAnsi="Arial" w:cs="Arial"/>
          <w:b/>
          <w:bCs/>
        </w:rPr>
        <w:t>S</w:t>
      </w:r>
      <w:r w:rsidRPr="00023A1D">
        <w:rPr>
          <w:rFonts w:ascii="Arial" w:eastAsia="Arial" w:hAnsi="Arial" w:cs="Arial"/>
          <w:b/>
          <w:bCs/>
          <w:spacing w:val="1"/>
        </w:rPr>
        <w:t>H</w:t>
      </w:r>
      <w:r w:rsidRPr="00023A1D">
        <w:rPr>
          <w:rFonts w:ascii="Arial" w:eastAsia="Arial" w:hAnsi="Arial" w:cs="Arial"/>
          <w:b/>
          <w:bCs/>
        </w:rPr>
        <w:t>EET</w:t>
      </w:r>
      <w:r w:rsidRPr="00023A1D">
        <w:rPr>
          <w:rFonts w:ascii="Arial" w:eastAsia="Arial" w:hAnsi="Arial" w:cs="Arial"/>
          <w:b/>
          <w:bCs/>
          <w:spacing w:val="16"/>
        </w:rPr>
        <w:t xml:space="preserve"> </w:t>
      </w:r>
      <w:r w:rsidRPr="00023A1D">
        <w:rPr>
          <w:rFonts w:ascii="Arial" w:eastAsia="Arial" w:hAnsi="Arial" w:cs="Arial"/>
          <w:b/>
          <w:bCs/>
        </w:rPr>
        <w:t>ON</w:t>
      </w:r>
      <w:r w:rsidRPr="00023A1D">
        <w:rPr>
          <w:rFonts w:ascii="Arial" w:eastAsia="Arial" w:hAnsi="Arial" w:cs="Arial"/>
          <w:b/>
          <w:bCs/>
          <w:spacing w:val="8"/>
        </w:rPr>
        <w:t xml:space="preserve"> </w:t>
      </w:r>
      <w:r w:rsidRPr="00023A1D">
        <w:rPr>
          <w:rFonts w:ascii="Arial" w:eastAsia="Arial" w:hAnsi="Arial" w:cs="Arial"/>
          <w:b/>
          <w:bCs/>
          <w:spacing w:val="1"/>
        </w:rPr>
        <w:t>H</w:t>
      </w:r>
      <w:r w:rsidRPr="00023A1D">
        <w:rPr>
          <w:rFonts w:ascii="Arial" w:eastAsia="Arial" w:hAnsi="Arial" w:cs="Arial"/>
          <w:b/>
          <w:bCs/>
        </w:rPr>
        <w:t>AN</w:t>
      </w:r>
      <w:r w:rsidRPr="00023A1D">
        <w:rPr>
          <w:rFonts w:ascii="Arial" w:eastAsia="Arial" w:hAnsi="Arial" w:cs="Arial"/>
          <w:b/>
          <w:bCs/>
          <w:spacing w:val="1"/>
        </w:rPr>
        <w:t>D</w:t>
      </w:r>
      <w:r w:rsidRPr="00023A1D">
        <w:rPr>
          <w:rFonts w:ascii="Arial" w:eastAsia="Arial" w:hAnsi="Arial" w:cs="Arial"/>
          <w:b/>
          <w:bCs/>
        </w:rPr>
        <w:t>L</w:t>
      </w:r>
      <w:r w:rsidRPr="00023A1D">
        <w:rPr>
          <w:rFonts w:ascii="Arial" w:eastAsia="Arial" w:hAnsi="Arial" w:cs="Arial"/>
          <w:b/>
          <w:bCs/>
          <w:spacing w:val="-2"/>
        </w:rPr>
        <w:t>I</w:t>
      </w:r>
      <w:r w:rsidRPr="00023A1D">
        <w:rPr>
          <w:rFonts w:ascii="Arial" w:eastAsia="Arial" w:hAnsi="Arial" w:cs="Arial"/>
          <w:b/>
          <w:bCs/>
          <w:spacing w:val="1"/>
        </w:rPr>
        <w:t>N</w:t>
      </w:r>
      <w:r w:rsidRPr="00023A1D">
        <w:rPr>
          <w:rFonts w:ascii="Arial" w:eastAsia="Arial" w:hAnsi="Arial" w:cs="Arial"/>
          <w:b/>
          <w:bCs/>
        </w:rPr>
        <w:t>G</w:t>
      </w:r>
      <w:r w:rsidRPr="00023A1D">
        <w:rPr>
          <w:rFonts w:ascii="Arial" w:eastAsia="Arial" w:hAnsi="Arial" w:cs="Arial"/>
          <w:b/>
          <w:bCs/>
          <w:spacing w:val="24"/>
        </w:rPr>
        <w:t xml:space="preserve"> </w:t>
      </w:r>
      <w:r w:rsidRPr="00023A1D">
        <w:rPr>
          <w:rFonts w:ascii="Arial" w:eastAsia="Arial" w:hAnsi="Arial" w:cs="Arial"/>
          <w:b/>
          <w:bCs/>
        </w:rPr>
        <w:t>OF</w:t>
      </w:r>
      <w:r w:rsidRPr="00023A1D">
        <w:rPr>
          <w:rFonts w:ascii="Arial" w:eastAsia="Arial" w:hAnsi="Arial" w:cs="Arial"/>
          <w:b/>
          <w:bCs/>
          <w:spacing w:val="7"/>
        </w:rPr>
        <w:t xml:space="preserve"> </w:t>
      </w:r>
      <w:r w:rsidRPr="00023A1D">
        <w:rPr>
          <w:rFonts w:ascii="Arial" w:eastAsia="Arial" w:hAnsi="Arial" w:cs="Arial"/>
          <w:b/>
          <w:bCs/>
          <w:w w:val="102"/>
        </w:rPr>
        <w:t>COMPLAI</w:t>
      </w:r>
      <w:r w:rsidRPr="00023A1D">
        <w:rPr>
          <w:rFonts w:ascii="Arial" w:eastAsia="Arial" w:hAnsi="Arial" w:cs="Arial"/>
          <w:b/>
          <w:bCs/>
          <w:spacing w:val="1"/>
          <w:w w:val="102"/>
        </w:rPr>
        <w:t>N</w:t>
      </w:r>
      <w:r w:rsidRPr="00023A1D">
        <w:rPr>
          <w:rFonts w:ascii="Arial" w:eastAsia="Arial" w:hAnsi="Arial" w:cs="Arial"/>
          <w:b/>
          <w:bCs/>
          <w:w w:val="102"/>
        </w:rPr>
        <w:t>T]</w:t>
      </w:r>
    </w:p>
    <w:p w14:paraId="44426FB5" w14:textId="77777777" w:rsidR="00A939A0" w:rsidRDefault="002F5F31" w:rsidP="00F24E2F">
      <w:pPr>
        <w:spacing w:after="0" w:line="360" w:lineRule="auto"/>
        <w:ind w:right="201"/>
        <w:rPr>
          <w:rFonts w:eastAsia="Arial" w:cstheme="minorHAnsi"/>
          <w:w w:val="102"/>
        </w:rPr>
      </w:pPr>
      <w:r w:rsidRPr="00A939A0">
        <w:rPr>
          <w:rFonts w:eastAsia="Arial" w:cstheme="minorHAnsi"/>
          <w:spacing w:val="1"/>
        </w:rPr>
        <w:t>C</w:t>
      </w:r>
      <w:r w:rsidRPr="00A939A0">
        <w:rPr>
          <w:rFonts w:eastAsia="Arial" w:cstheme="minorHAnsi"/>
          <w:spacing w:val="-1"/>
        </w:rPr>
        <w:t>o</w:t>
      </w:r>
      <w:r w:rsidRPr="00A939A0">
        <w:rPr>
          <w:rFonts w:eastAsia="Arial" w:cstheme="minorHAnsi"/>
        </w:rPr>
        <w:t>mplainant’s</w:t>
      </w:r>
      <w:r w:rsidRPr="00A939A0">
        <w:rPr>
          <w:rFonts w:eastAsia="Arial" w:cstheme="minorHAnsi"/>
          <w:spacing w:val="29"/>
        </w:rPr>
        <w:t xml:space="preserve"> </w:t>
      </w:r>
      <w:r w:rsidRPr="00A939A0">
        <w:rPr>
          <w:rFonts w:eastAsia="Arial" w:cstheme="minorHAnsi"/>
          <w:w w:val="102"/>
        </w:rPr>
        <w:t>n</w:t>
      </w:r>
      <w:r w:rsidRPr="00A939A0">
        <w:rPr>
          <w:rFonts w:eastAsia="Arial" w:cstheme="minorHAnsi"/>
          <w:spacing w:val="2"/>
          <w:w w:val="102"/>
        </w:rPr>
        <w:t>a</w:t>
      </w:r>
      <w:r w:rsidRPr="00A939A0">
        <w:rPr>
          <w:rFonts w:eastAsia="Arial" w:cstheme="minorHAnsi"/>
          <w:w w:val="102"/>
        </w:rPr>
        <w:t>me…</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00A939A0">
        <w:rPr>
          <w:rFonts w:eastAsia="Arial" w:cstheme="minorHAnsi"/>
          <w:w w:val="102"/>
        </w:rPr>
        <w:t>………………</w:t>
      </w:r>
      <w:r w:rsidR="00F24E2F">
        <w:rPr>
          <w:rFonts w:eastAsia="Arial" w:cstheme="minorHAnsi"/>
          <w:w w:val="102"/>
        </w:rPr>
        <w:t>………..</w:t>
      </w:r>
      <w:r w:rsidR="009165B1">
        <w:rPr>
          <w:rFonts w:eastAsia="Arial" w:cstheme="minorHAnsi"/>
          <w:w w:val="102"/>
        </w:rPr>
        <w:t>……………..</w:t>
      </w:r>
      <w:r w:rsidRPr="00A939A0">
        <w:rPr>
          <w:rFonts w:eastAsia="Arial" w:cstheme="minorHAnsi"/>
          <w:w w:val="102"/>
        </w:rPr>
        <w:t xml:space="preserve"> </w:t>
      </w:r>
    </w:p>
    <w:p w14:paraId="43C44EC4" w14:textId="77777777" w:rsidR="00C71929" w:rsidRPr="00A939A0" w:rsidRDefault="002F5F31" w:rsidP="00F24E2F">
      <w:pPr>
        <w:spacing w:after="0" w:line="360" w:lineRule="auto"/>
        <w:ind w:right="201"/>
        <w:rPr>
          <w:rFonts w:eastAsia="Arial" w:cstheme="minorHAnsi"/>
        </w:rPr>
      </w:pPr>
      <w:r w:rsidRPr="00A939A0">
        <w:rPr>
          <w:rFonts w:eastAsia="Arial" w:cstheme="minorHAnsi"/>
        </w:rPr>
        <w:t>P</w:t>
      </w:r>
      <w:r w:rsidRPr="00A939A0">
        <w:rPr>
          <w:rFonts w:eastAsia="Arial" w:cstheme="minorHAnsi"/>
          <w:spacing w:val="2"/>
        </w:rPr>
        <w:t>a</w:t>
      </w:r>
      <w:r w:rsidRPr="00A939A0">
        <w:rPr>
          <w:rFonts w:eastAsia="Arial" w:cstheme="minorHAnsi"/>
          <w:spacing w:val="-2"/>
        </w:rPr>
        <w:t>t</w:t>
      </w:r>
      <w:r w:rsidRPr="00A939A0">
        <w:rPr>
          <w:rFonts w:eastAsia="Arial" w:cstheme="minorHAnsi"/>
          <w:spacing w:val="1"/>
        </w:rPr>
        <w:t>i</w:t>
      </w:r>
      <w:r w:rsidRPr="00A939A0">
        <w:rPr>
          <w:rFonts w:eastAsia="Arial" w:cstheme="minorHAnsi"/>
        </w:rPr>
        <w:t>ent</w:t>
      </w:r>
      <w:r w:rsidRPr="00A939A0">
        <w:rPr>
          <w:rFonts w:eastAsia="Arial" w:cstheme="minorHAnsi"/>
          <w:spacing w:val="1"/>
        </w:rPr>
        <w:t>’</w:t>
      </w:r>
      <w:r w:rsidRPr="00A939A0">
        <w:rPr>
          <w:rFonts w:eastAsia="Arial" w:cstheme="minorHAnsi"/>
        </w:rPr>
        <w:t>s</w:t>
      </w:r>
      <w:r w:rsidRPr="00A939A0">
        <w:rPr>
          <w:rFonts w:eastAsia="Arial" w:cstheme="minorHAnsi"/>
          <w:spacing w:val="17"/>
        </w:rPr>
        <w:t xml:space="preserve"> </w:t>
      </w:r>
      <w:r w:rsidRPr="00A939A0">
        <w:rPr>
          <w:rFonts w:eastAsia="Arial" w:cstheme="minorHAnsi"/>
        </w:rPr>
        <w:t>name</w:t>
      </w:r>
      <w:r w:rsidRPr="00A939A0">
        <w:rPr>
          <w:rFonts w:eastAsia="Arial" w:cstheme="minorHAnsi"/>
          <w:spacing w:val="14"/>
        </w:rPr>
        <w:t xml:space="preserve"> </w:t>
      </w:r>
      <w:r w:rsidRPr="00A939A0">
        <w:rPr>
          <w:rFonts w:eastAsia="Arial" w:cstheme="minorHAnsi"/>
        </w:rPr>
        <w:t>(if</w:t>
      </w:r>
      <w:r w:rsidRPr="00A939A0">
        <w:rPr>
          <w:rFonts w:eastAsia="Arial" w:cstheme="minorHAnsi"/>
          <w:spacing w:val="4"/>
        </w:rPr>
        <w:t xml:space="preserve"> </w:t>
      </w:r>
      <w:r w:rsidRPr="00A939A0">
        <w:rPr>
          <w:rFonts w:eastAsia="Arial" w:cstheme="minorHAnsi"/>
          <w:w w:val="102"/>
        </w:rPr>
        <w:t>differe</w:t>
      </w:r>
      <w:r w:rsidRPr="00A939A0">
        <w:rPr>
          <w:rFonts w:eastAsia="Arial" w:cstheme="minorHAnsi"/>
          <w:spacing w:val="2"/>
          <w:w w:val="102"/>
        </w:rPr>
        <w:t>n</w:t>
      </w:r>
      <w:r w:rsidRPr="00A939A0">
        <w:rPr>
          <w:rFonts w:eastAsia="Arial" w:cstheme="minorHAnsi"/>
          <w:w w:val="102"/>
        </w:rPr>
        <w:t>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00A939A0">
        <w:rPr>
          <w:rFonts w:eastAsia="Arial" w:cstheme="minorHAnsi"/>
          <w:w w:val="102"/>
        </w:rPr>
        <w:t>…………</w:t>
      </w:r>
      <w:r w:rsidR="00F24E2F">
        <w:rPr>
          <w:rFonts w:eastAsia="Arial" w:cstheme="minorHAnsi"/>
          <w:w w:val="102"/>
        </w:rPr>
        <w:t>………….</w:t>
      </w:r>
      <w:r w:rsidR="009165B1">
        <w:rPr>
          <w:rFonts w:eastAsia="Arial" w:cstheme="minorHAnsi"/>
          <w:w w:val="102"/>
        </w:rPr>
        <w:t xml:space="preserve">…………….. </w:t>
      </w:r>
      <w:r w:rsidRPr="00A939A0">
        <w:rPr>
          <w:rFonts w:eastAsia="Arial" w:cstheme="minorHAnsi"/>
          <w:w w:val="102"/>
        </w:rPr>
        <w:t>A</w:t>
      </w:r>
      <w:r w:rsidRPr="00A939A0">
        <w:rPr>
          <w:rFonts w:eastAsia="Arial" w:cstheme="minorHAnsi"/>
          <w:spacing w:val="2"/>
          <w:w w:val="102"/>
        </w:rPr>
        <w:t>d</w:t>
      </w:r>
      <w:r w:rsidRPr="00A939A0">
        <w:rPr>
          <w:rFonts w:eastAsia="Arial" w:cstheme="minorHAnsi"/>
          <w:w w:val="102"/>
        </w:rPr>
        <w:t>dre</w:t>
      </w:r>
      <w:r w:rsidRPr="00A939A0">
        <w:rPr>
          <w:rFonts w:eastAsia="Arial" w:cstheme="minorHAnsi"/>
          <w:spacing w:val="1"/>
          <w:w w:val="102"/>
        </w:rPr>
        <w:t>s</w:t>
      </w:r>
      <w:r w:rsidRPr="00A939A0">
        <w:rPr>
          <w:rFonts w:eastAsia="Arial" w:cstheme="minorHAnsi"/>
          <w:w w:val="102"/>
        </w:rPr>
        <w:t>s</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00A939A0">
        <w:rPr>
          <w:rFonts w:eastAsia="Arial" w:cstheme="minorHAnsi"/>
          <w:w w:val="102"/>
        </w:rPr>
        <w:t>…………………</w:t>
      </w:r>
      <w:r w:rsidR="00F24E2F">
        <w:rPr>
          <w:rFonts w:eastAsia="Arial" w:cstheme="minorHAnsi"/>
          <w:w w:val="102"/>
        </w:rPr>
        <w:t>……………</w:t>
      </w:r>
      <w:r w:rsidR="009165B1">
        <w:rPr>
          <w:rFonts w:eastAsia="Arial" w:cstheme="minorHAnsi"/>
          <w:w w:val="102"/>
        </w:rPr>
        <w:t>……………..</w:t>
      </w:r>
    </w:p>
    <w:p w14:paraId="5D0E9124" w14:textId="77777777" w:rsidR="00A939A0" w:rsidRDefault="002F5F31" w:rsidP="00F24E2F">
      <w:pPr>
        <w:spacing w:before="7" w:after="0" w:line="360" w:lineRule="auto"/>
        <w:ind w:left="134" w:right="128"/>
        <w:rPr>
          <w:rFonts w:eastAsia="Arial" w:cstheme="minorHAnsi"/>
          <w:w w:val="102"/>
        </w:rPr>
      </w:pP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00A939A0">
        <w:rPr>
          <w:rFonts w:eastAsia="Arial" w:cstheme="minorHAnsi"/>
          <w:w w:val="102"/>
        </w:rPr>
        <w:t>……………………</w:t>
      </w:r>
      <w:r w:rsidR="00F24E2F">
        <w:rPr>
          <w:rFonts w:eastAsia="Arial" w:cstheme="minorHAnsi"/>
          <w:w w:val="102"/>
        </w:rPr>
        <w:t>………..</w:t>
      </w:r>
      <w:r w:rsidR="009165B1">
        <w:rPr>
          <w:rFonts w:eastAsia="Arial" w:cstheme="minorHAnsi"/>
          <w:w w:val="102"/>
        </w:rPr>
        <w:t xml:space="preserve">…………….. </w:t>
      </w:r>
    </w:p>
    <w:p w14:paraId="12E2E70D" w14:textId="77777777" w:rsidR="00A939A0" w:rsidRDefault="002F5F31" w:rsidP="00F24E2F">
      <w:pPr>
        <w:spacing w:before="7" w:after="0" w:line="360" w:lineRule="auto"/>
        <w:ind w:right="128"/>
        <w:rPr>
          <w:rFonts w:eastAsia="Arial" w:cstheme="minorHAnsi"/>
          <w:w w:val="102"/>
        </w:rPr>
      </w:pPr>
      <w:r w:rsidRPr="00A939A0">
        <w:rPr>
          <w:rFonts w:eastAsia="Arial" w:cstheme="minorHAnsi"/>
          <w:spacing w:val="1"/>
        </w:rPr>
        <w:t>D</w:t>
      </w:r>
      <w:r w:rsidRPr="00A939A0">
        <w:rPr>
          <w:rFonts w:eastAsia="Arial" w:cstheme="minorHAnsi"/>
        </w:rPr>
        <w:t>a</w:t>
      </w:r>
      <w:r w:rsidRPr="00A939A0">
        <w:rPr>
          <w:rFonts w:eastAsia="Arial" w:cstheme="minorHAnsi"/>
          <w:spacing w:val="-2"/>
        </w:rPr>
        <w:t>t</w:t>
      </w:r>
      <w:r w:rsidRPr="00A939A0">
        <w:rPr>
          <w:rFonts w:eastAsia="Arial" w:cstheme="minorHAnsi"/>
        </w:rPr>
        <w:t>e</w:t>
      </w:r>
      <w:r w:rsidRPr="00A939A0">
        <w:rPr>
          <w:rFonts w:eastAsia="Arial" w:cstheme="minorHAnsi"/>
          <w:spacing w:val="11"/>
        </w:rPr>
        <w:t xml:space="preserve"> </w:t>
      </w:r>
      <w:r w:rsidRPr="00A939A0">
        <w:rPr>
          <w:rFonts w:eastAsia="Arial" w:cstheme="minorHAnsi"/>
        </w:rPr>
        <w:t>of</w:t>
      </w:r>
      <w:r w:rsidRPr="00A939A0">
        <w:rPr>
          <w:rFonts w:eastAsia="Arial" w:cstheme="minorHAnsi"/>
          <w:spacing w:val="5"/>
        </w:rPr>
        <w:t xml:space="preserve"> </w:t>
      </w:r>
      <w:r w:rsidRPr="00A939A0">
        <w:rPr>
          <w:rFonts w:eastAsia="Arial" w:cstheme="minorHAnsi"/>
        </w:rPr>
        <w:t>bir</w:t>
      </w:r>
      <w:r w:rsidRPr="00A939A0">
        <w:rPr>
          <w:rFonts w:eastAsia="Arial" w:cstheme="minorHAnsi"/>
          <w:spacing w:val="-2"/>
        </w:rPr>
        <w:t>t</w:t>
      </w:r>
      <w:r w:rsidRPr="00A939A0">
        <w:rPr>
          <w:rFonts w:eastAsia="Arial" w:cstheme="minorHAnsi"/>
          <w:spacing w:val="2"/>
        </w:rPr>
        <w:t>h</w:t>
      </w:r>
      <w:r w:rsidRPr="00A939A0">
        <w:rPr>
          <w:rFonts w:eastAsia="Arial" w:cstheme="minorHAnsi"/>
        </w:rPr>
        <w:t>:</w:t>
      </w:r>
      <w:r w:rsidRPr="00A939A0">
        <w:rPr>
          <w:rFonts w:eastAsia="Arial" w:cstheme="minorHAnsi"/>
          <w:spacing w:val="10"/>
        </w:rPr>
        <w:t xml:space="preserve"> </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00A939A0">
        <w:rPr>
          <w:rFonts w:eastAsia="Arial" w:cstheme="minorHAnsi"/>
          <w:w w:val="102"/>
        </w:rPr>
        <w:t>………………</w:t>
      </w:r>
      <w:r w:rsidR="00F24E2F">
        <w:rPr>
          <w:rFonts w:eastAsia="Arial" w:cstheme="minorHAnsi"/>
          <w:w w:val="102"/>
        </w:rPr>
        <w:t>………….</w:t>
      </w:r>
      <w:r w:rsidR="009165B1">
        <w:rPr>
          <w:rFonts w:eastAsia="Arial" w:cstheme="minorHAnsi"/>
          <w:w w:val="102"/>
        </w:rPr>
        <w:t xml:space="preserve">……………..  </w:t>
      </w:r>
    </w:p>
    <w:p w14:paraId="25C69073" w14:textId="77777777" w:rsidR="00A939A0" w:rsidRDefault="002F5F31" w:rsidP="00F24E2F">
      <w:pPr>
        <w:spacing w:before="7" w:after="0" w:line="360" w:lineRule="auto"/>
        <w:ind w:right="128"/>
        <w:rPr>
          <w:rFonts w:eastAsia="Arial" w:cstheme="minorHAnsi"/>
          <w:w w:val="102"/>
        </w:rPr>
      </w:pPr>
      <w:r w:rsidRPr="00A939A0">
        <w:rPr>
          <w:rFonts w:eastAsia="Arial" w:cstheme="minorHAnsi"/>
          <w:spacing w:val="1"/>
        </w:rPr>
        <w:t>N</w:t>
      </w:r>
      <w:r w:rsidRPr="00A939A0">
        <w:rPr>
          <w:rFonts w:eastAsia="Arial" w:cstheme="minorHAnsi"/>
        </w:rPr>
        <w:t>HS</w:t>
      </w:r>
      <w:r w:rsidRPr="00A939A0">
        <w:rPr>
          <w:rFonts w:eastAsia="Arial" w:cstheme="minorHAnsi"/>
          <w:spacing w:val="10"/>
        </w:rPr>
        <w:t xml:space="preserve"> </w:t>
      </w:r>
      <w:r w:rsidRPr="00A939A0">
        <w:rPr>
          <w:rFonts w:eastAsia="Arial" w:cstheme="minorHAnsi"/>
        </w:rPr>
        <w:t>n</w:t>
      </w:r>
      <w:r w:rsidRPr="00A939A0">
        <w:rPr>
          <w:rFonts w:eastAsia="Arial" w:cstheme="minorHAnsi"/>
          <w:spacing w:val="2"/>
        </w:rPr>
        <w:t>u</w:t>
      </w:r>
      <w:r w:rsidRPr="00A939A0">
        <w:rPr>
          <w:rFonts w:eastAsia="Arial" w:cstheme="minorHAnsi"/>
        </w:rPr>
        <w:t>mb</w:t>
      </w:r>
      <w:r w:rsidRPr="00A939A0">
        <w:rPr>
          <w:rFonts w:eastAsia="Arial" w:cstheme="minorHAnsi"/>
          <w:spacing w:val="2"/>
        </w:rPr>
        <w:t>e</w:t>
      </w:r>
      <w:r w:rsidRPr="00A939A0">
        <w:rPr>
          <w:rFonts w:eastAsia="Arial" w:cstheme="minorHAnsi"/>
        </w:rPr>
        <w:t>r</w:t>
      </w:r>
      <w:r w:rsidRPr="00A939A0">
        <w:rPr>
          <w:rFonts w:eastAsia="Arial" w:cstheme="minorHAnsi"/>
          <w:spacing w:val="15"/>
        </w:rPr>
        <w:t xml:space="preserve"> </w:t>
      </w:r>
      <w:r w:rsidRPr="00A939A0">
        <w:rPr>
          <w:rFonts w:eastAsia="Arial" w:cstheme="minorHAnsi"/>
        </w:rPr>
        <w:t>(</w:t>
      </w:r>
      <w:r w:rsidRPr="00A939A0">
        <w:rPr>
          <w:rFonts w:eastAsia="Arial" w:cstheme="minorHAnsi"/>
          <w:spacing w:val="1"/>
        </w:rPr>
        <w:t>i</w:t>
      </w:r>
      <w:r w:rsidRPr="00A939A0">
        <w:rPr>
          <w:rFonts w:eastAsia="Arial" w:cstheme="minorHAnsi"/>
        </w:rPr>
        <w:t>f</w:t>
      </w:r>
      <w:r w:rsidRPr="00A939A0">
        <w:rPr>
          <w:rFonts w:eastAsia="Arial" w:cstheme="minorHAnsi"/>
          <w:spacing w:val="4"/>
        </w:rPr>
        <w:t xml:space="preserve"> </w:t>
      </w:r>
      <w:r w:rsidRPr="00A939A0">
        <w:rPr>
          <w:rFonts w:eastAsia="Arial" w:cstheme="minorHAnsi"/>
        </w:rPr>
        <w:t>k</w:t>
      </w:r>
      <w:r w:rsidRPr="00A939A0">
        <w:rPr>
          <w:rFonts w:eastAsia="Arial" w:cstheme="minorHAnsi"/>
          <w:spacing w:val="2"/>
        </w:rPr>
        <w:t>n</w:t>
      </w:r>
      <w:r w:rsidRPr="00A939A0">
        <w:rPr>
          <w:rFonts w:eastAsia="Arial" w:cstheme="minorHAnsi"/>
        </w:rPr>
        <w:t>own):</w:t>
      </w:r>
      <w:r w:rsidRPr="00A939A0">
        <w:rPr>
          <w:rFonts w:eastAsia="Arial" w:cstheme="minorHAnsi"/>
          <w:spacing w:val="16"/>
        </w:rPr>
        <w:t xml:space="preserve"> </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00A939A0">
        <w:rPr>
          <w:rFonts w:eastAsia="Arial" w:cstheme="minorHAnsi"/>
          <w:w w:val="102"/>
        </w:rPr>
        <w:t>……………</w:t>
      </w:r>
      <w:r w:rsidR="00F24E2F">
        <w:rPr>
          <w:rFonts w:eastAsia="Arial" w:cstheme="minorHAnsi"/>
          <w:w w:val="102"/>
        </w:rPr>
        <w:t>…………</w:t>
      </w:r>
      <w:r w:rsidR="009165B1">
        <w:rPr>
          <w:rFonts w:eastAsia="Arial" w:cstheme="minorHAnsi"/>
          <w:w w:val="102"/>
        </w:rPr>
        <w:t xml:space="preserve">…………….. </w:t>
      </w:r>
    </w:p>
    <w:p w14:paraId="4DA0647E" w14:textId="77777777" w:rsidR="00A939A0" w:rsidRDefault="002F5F31" w:rsidP="00F24E2F">
      <w:pPr>
        <w:spacing w:before="7" w:after="0" w:line="360" w:lineRule="auto"/>
        <w:ind w:right="128"/>
        <w:rPr>
          <w:rFonts w:eastAsia="Arial" w:cstheme="minorHAnsi"/>
          <w:w w:val="102"/>
        </w:rPr>
      </w:pPr>
      <w:r w:rsidRPr="00A939A0">
        <w:rPr>
          <w:rFonts w:eastAsia="Arial" w:cstheme="minorHAnsi"/>
        </w:rPr>
        <w:t>Pr</w:t>
      </w:r>
      <w:r w:rsidRPr="00A939A0">
        <w:rPr>
          <w:rFonts w:eastAsia="Arial" w:cstheme="minorHAnsi"/>
          <w:spacing w:val="2"/>
        </w:rPr>
        <w:t>a</w:t>
      </w:r>
      <w:r w:rsidRPr="00A939A0">
        <w:rPr>
          <w:rFonts w:eastAsia="Arial" w:cstheme="minorHAnsi"/>
        </w:rPr>
        <w:t>c</w:t>
      </w:r>
      <w:r w:rsidRPr="00A939A0">
        <w:rPr>
          <w:rFonts w:eastAsia="Arial" w:cstheme="minorHAnsi"/>
          <w:spacing w:val="-2"/>
        </w:rPr>
        <w:t>t</w:t>
      </w:r>
      <w:r w:rsidRPr="00A939A0">
        <w:rPr>
          <w:rFonts w:eastAsia="Arial" w:cstheme="minorHAnsi"/>
          <w:spacing w:val="1"/>
        </w:rPr>
        <w:t>i</w:t>
      </w:r>
      <w:r w:rsidRPr="00A939A0">
        <w:rPr>
          <w:rFonts w:eastAsia="Arial" w:cstheme="minorHAnsi"/>
        </w:rPr>
        <w:t>tioner</w:t>
      </w:r>
      <w:r w:rsidRPr="00A939A0">
        <w:rPr>
          <w:rFonts w:eastAsia="Arial" w:cstheme="minorHAnsi"/>
          <w:spacing w:val="1"/>
        </w:rPr>
        <w:t>’</w:t>
      </w:r>
      <w:r w:rsidRPr="00A939A0">
        <w:rPr>
          <w:rFonts w:eastAsia="Arial" w:cstheme="minorHAnsi"/>
        </w:rPr>
        <w:t>s</w:t>
      </w:r>
      <w:r w:rsidRPr="00A939A0">
        <w:rPr>
          <w:rFonts w:eastAsia="Arial" w:cstheme="minorHAnsi"/>
          <w:spacing w:val="25"/>
        </w:rPr>
        <w:t xml:space="preserve"> </w:t>
      </w:r>
      <w:r w:rsidRPr="00A939A0">
        <w:rPr>
          <w:rFonts w:eastAsia="Arial" w:cstheme="minorHAnsi"/>
          <w:w w:val="102"/>
        </w:rPr>
        <w:t>nam</w:t>
      </w:r>
      <w:r w:rsidRPr="00A939A0">
        <w:rPr>
          <w:rFonts w:eastAsia="Arial" w:cstheme="minorHAnsi"/>
          <w:spacing w:val="2"/>
          <w:w w:val="102"/>
        </w:rPr>
        <w:t>e</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00023A1D" w:rsidRPr="00A939A0">
        <w:rPr>
          <w:rFonts w:eastAsia="Arial" w:cstheme="minorHAnsi"/>
          <w:spacing w:val="-2"/>
          <w:w w:val="102"/>
        </w:rPr>
        <w:t>.</w:t>
      </w:r>
      <w:r w:rsidR="009165B1">
        <w:rPr>
          <w:rFonts w:eastAsia="Arial" w:cstheme="minorHAnsi"/>
          <w:spacing w:val="-2"/>
          <w:w w:val="102"/>
        </w:rPr>
        <w:t>.</w:t>
      </w:r>
      <w:r w:rsidR="00023A1D" w:rsidRPr="00A939A0">
        <w:rPr>
          <w:rFonts w:eastAsia="Arial" w:cstheme="minorHAnsi"/>
          <w:spacing w:val="-2"/>
          <w:w w:val="102"/>
        </w:rPr>
        <w:t xml:space="preserve"> </w:t>
      </w:r>
      <w:r w:rsidR="00A939A0">
        <w:rPr>
          <w:rFonts w:eastAsia="Arial" w:cstheme="minorHAnsi"/>
          <w:spacing w:val="-2"/>
          <w:w w:val="102"/>
        </w:rPr>
        <w:t>……………</w:t>
      </w:r>
      <w:r w:rsidR="00F24E2F">
        <w:rPr>
          <w:rFonts w:eastAsia="Arial" w:cstheme="minorHAnsi"/>
          <w:spacing w:val="-2"/>
          <w:w w:val="102"/>
        </w:rPr>
        <w:t>………….</w:t>
      </w:r>
      <w:r w:rsidR="009165B1">
        <w:rPr>
          <w:rFonts w:eastAsia="Arial" w:cstheme="minorHAnsi"/>
          <w:w w:val="102"/>
        </w:rPr>
        <w:t>…………….</w:t>
      </w:r>
      <w:r w:rsidR="009165B1">
        <w:rPr>
          <w:rFonts w:eastAsia="Arial" w:cstheme="minorHAnsi"/>
          <w:spacing w:val="-2"/>
          <w:w w:val="102"/>
        </w:rPr>
        <w:t xml:space="preserve"> </w:t>
      </w:r>
    </w:p>
    <w:p w14:paraId="1D3C1203" w14:textId="77777777" w:rsidR="00C71929" w:rsidRPr="00A939A0" w:rsidRDefault="002F5F31" w:rsidP="00F24E2F">
      <w:pPr>
        <w:spacing w:before="7" w:after="0" w:line="360" w:lineRule="auto"/>
        <w:ind w:right="128"/>
        <w:rPr>
          <w:rFonts w:eastAsia="Arial" w:cstheme="minorHAnsi"/>
        </w:rPr>
      </w:pPr>
      <w:r w:rsidRPr="00A939A0">
        <w:rPr>
          <w:rFonts w:eastAsia="Arial" w:cstheme="minorHAnsi"/>
          <w:spacing w:val="-1"/>
        </w:rPr>
        <w:t>W</w:t>
      </w:r>
      <w:r w:rsidRPr="00A939A0">
        <w:rPr>
          <w:rFonts w:eastAsia="Arial" w:cstheme="minorHAnsi"/>
        </w:rPr>
        <w:t>as</w:t>
      </w:r>
      <w:r w:rsidRPr="00A939A0">
        <w:rPr>
          <w:rFonts w:eastAsia="Arial" w:cstheme="minorHAnsi"/>
          <w:spacing w:val="10"/>
        </w:rPr>
        <w:t xml:space="preserve"> </w:t>
      </w:r>
      <w:r w:rsidRPr="00A939A0">
        <w:rPr>
          <w:rFonts w:eastAsia="Arial" w:cstheme="minorHAnsi"/>
        </w:rPr>
        <w:t>the</w:t>
      </w:r>
      <w:r w:rsidRPr="00A939A0">
        <w:rPr>
          <w:rFonts w:eastAsia="Arial" w:cstheme="minorHAnsi"/>
          <w:spacing w:val="8"/>
        </w:rPr>
        <w:t xml:space="preserve"> </w:t>
      </w:r>
      <w:r w:rsidRPr="00A939A0">
        <w:rPr>
          <w:rFonts w:eastAsia="Arial" w:cstheme="minorHAnsi"/>
        </w:rPr>
        <w:t>com</w:t>
      </w:r>
      <w:r w:rsidRPr="00A939A0">
        <w:rPr>
          <w:rFonts w:eastAsia="Arial" w:cstheme="minorHAnsi"/>
          <w:spacing w:val="-1"/>
        </w:rPr>
        <w:t>p</w:t>
      </w:r>
      <w:r w:rsidRPr="00A939A0">
        <w:rPr>
          <w:rFonts w:eastAsia="Arial" w:cstheme="minorHAnsi"/>
        </w:rPr>
        <w:t>laint</w:t>
      </w:r>
      <w:r w:rsidRPr="00A939A0">
        <w:rPr>
          <w:rFonts w:eastAsia="Arial" w:cstheme="minorHAnsi"/>
          <w:spacing w:val="20"/>
        </w:rPr>
        <w:t xml:space="preserve"> </w:t>
      </w:r>
      <w:r w:rsidRPr="00A939A0">
        <w:rPr>
          <w:rFonts w:eastAsia="Arial" w:cstheme="minorHAnsi"/>
        </w:rPr>
        <w:t>re</w:t>
      </w:r>
      <w:r w:rsidRPr="00A939A0">
        <w:rPr>
          <w:rFonts w:eastAsia="Arial" w:cstheme="minorHAnsi"/>
          <w:spacing w:val="-1"/>
        </w:rPr>
        <w:t>c</w:t>
      </w:r>
      <w:r w:rsidRPr="00A939A0">
        <w:rPr>
          <w:rFonts w:eastAsia="Arial" w:cstheme="minorHAnsi"/>
        </w:rPr>
        <w:t>e</w:t>
      </w:r>
      <w:r w:rsidRPr="00A939A0">
        <w:rPr>
          <w:rFonts w:eastAsia="Arial" w:cstheme="minorHAnsi"/>
          <w:spacing w:val="1"/>
        </w:rPr>
        <w:t>i</w:t>
      </w:r>
      <w:r w:rsidRPr="00A939A0">
        <w:rPr>
          <w:rFonts w:eastAsia="Arial" w:cstheme="minorHAnsi"/>
          <w:spacing w:val="-1"/>
        </w:rPr>
        <w:t>ve</w:t>
      </w:r>
      <w:r w:rsidRPr="00A939A0">
        <w:rPr>
          <w:rFonts w:eastAsia="Arial" w:cstheme="minorHAnsi"/>
        </w:rPr>
        <w:t>d</w:t>
      </w:r>
      <w:r w:rsidRPr="00A939A0">
        <w:rPr>
          <w:rFonts w:eastAsia="Arial" w:cstheme="minorHAnsi"/>
          <w:spacing w:val="19"/>
        </w:rPr>
        <w:t xml:space="preserve"> </w:t>
      </w:r>
      <w:r w:rsidRPr="00A939A0">
        <w:rPr>
          <w:rFonts w:eastAsia="Arial" w:cstheme="minorHAnsi"/>
        </w:rPr>
        <w:t>fr</w:t>
      </w:r>
      <w:r w:rsidRPr="00A939A0">
        <w:rPr>
          <w:rFonts w:eastAsia="Arial" w:cstheme="minorHAnsi"/>
          <w:spacing w:val="2"/>
        </w:rPr>
        <w:t>o</w:t>
      </w:r>
      <w:r w:rsidRPr="00A939A0">
        <w:rPr>
          <w:rFonts w:eastAsia="Arial" w:cstheme="minorHAnsi"/>
        </w:rPr>
        <w:t>m</w:t>
      </w:r>
      <w:r w:rsidRPr="00A939A0">
        <w:rPr>
          <w:rFonts w:eastAsia="Arial" w:cstheme="minorHAnsi"/>
          <w:spacing w:val="9"/>
        </w:rPr>
        <w:t xml:space="preserve"> </w:t>
      </w:r>
      <w:r w:rsidRPr="00A939A0">
        <w:rPr>
          <w:rFonts w:eastAsia="Arial" w:cstheme="minorHAnsi"/>
          <w:spacing w:val="-1"/>
        </w:rPr>
        <w:t>t</w:t>
      </w:r>
      <w:r w:rsidRPr="00A939A0">
        <w:rPr>
          <w:rFonts w:eastAsia="Arial" w:cstheme="minorHAnsi"/>
          <w:spacing w:val="2"/>
        </w:rPr>
        <w:t>h</w:t>
      </w:r>
      <w:r w:rsidRPr="00A939A0">
        <w:rPr>
          <w:rFonts w:eastAsia="Arial" w:cstheme="minorHAnsi"/>
        </w:rPr>
        <w:t>e</w:t>
      </w:r>
      <w:r w:rsidRPr="00A939A0">
        <w:rPr>
          <w:rFonts w:eastAsia="Arial" w:cstheme="minorHAnsi"/>
          <w:spacing w:val="8"/>
        </w:rPr>
        <w:t xml:space="preserve"> </w:t>
      </w:r>
      <w:r w:rsidR="00A939A0" w:rsidRPr="00A939A0">
        <w:rPr>
          <w:rFonts w:eastAsia="Arial" w:cstheme="minorHAnsi"/>
        </w:rPr>
        <w:t>Area Team</w:t>
      </w:r>
      <w:r w:rsidRPr="00A939A0">
        <w:rPr>
          <w:rFonts w:eastAsia="Arial" w:cstheme="minorHAnsi"/>
        </w:rPr>
        <w:t>?</w:t>
      </w:r>
      <w:r w:rsidRPr="00A939A0">
        <w:rPr>
          <w:rFonts w:eastAsia="Arial" w:cstheme="minorHAnsi"/>
          <w:spacing w:val="11"/>
        </w:rPr>
        <w:t xml:space="preserve"> </w:t>
      </w:r>
      <w:r w:rsidRPr="00A939A0">
        <w:rPr>
          <w:rFonts w:eastAsia="Arial" w:cstheme="minorHAnsi"/>
          <w:spacing w:val="-1"/>
        </w:rPr>
        <w:t>Y</w:t>
      </w:r>
      <w:r w:rsidRPr="00A939A0">
        <w:rPr>
          <w:rFonts w:eastAsia="Arial" w:cstheme="minorHAnsi"/>
          <w:spacing w:val="2"/>
        </w:rPr>
        <w:t>e</w:t>
      </w:r>
      <w:r w:rsidRPr="00A939A0">
        <w:rPr>
          <w:rFonts w:eastAsia="Arial" w:cstheme="minorHAnsi"/>
        </w:rPr>
        <w:t>s</w:t>
      </w:r>
      <w:r w:rsidRPr="00A939A0">
        <w:rPr>
          <w:rFonts w:eastAsia="Arial" w:cstheme="minorHAnsi"/>
          <w:spacing w:val="9"/>
        </w:rPr>
        <w:t xml:space="preserve"> </w:t>
      </w:r>
      <w:r w:rsidRPr="00A939A0">
        <w:rPr>
          <w:rFonts w:eastAsia="Arial" w:cstheme="minorHAnsi"/>
        </w:rPr>
        <w:t>/</w:t>
      </w:r>
      <w:r w:rsidRPr="00A939A0">
        <w:rPr>
          <w:rFonts w:eastAsia="Arial" w:cstheme="minorHAnsi"/>
          <w:spacing w:val="1"/>
        </w:rPr>
        <w:t xml:space="preserve"> </w:t>
      </w:r>
      <w:r w:rsidRPr="00A939A0">
        <w:rPr>
          <w:rFonts w:eastAsia="Arial" w:cstheme="minorHAnsi"/>
          <w:spacing w:val="1"/>
          <w:w w:val="102"/>
        </w:rPr>
        <w:t>N</w:t>
      </w:r>
      <w:r w:rsidRPr="00A939A0">
        <w:rPr>
          <w:rFonts w:eastAsia="Arial" w:cstheme="minorHAnsi"/>
          <w:w w:val="102"/>
        </w:rPr>
        <w:t>o</w:t>
      </w:r>
    </w:p>
    <w:p w14:paraId="248BC792" w14:textId="77777777" w:rsidR="00A939A0" w:rsidRDefault="002F5F31" w:rsidP="00F24E2F">
      <w:pPr>
        <w:spacing w:before="8" w:after="0" w:line="360" w:lineRule="auto"/>
        <w:ind w:right="166"/>
        <w:jc w:val="both"/>
        <w:rPr>
          <w:rFonts w:eastAsia="Arial" w:cstheme="minorHAnsi"/>
          <w:w w:val="102"/>
        </w:rPr>
      </w:pPr>
      <w:r w:rsidRPr="00A939A0">
        <w:rPr>
          <w:rFonts w:eastAsia="Arial" w:cstheme="minorHAnsi"/>
          <w:spacing w:val="1"/>
        </w:rPr>
        <w:t>D</w:t>
      </w:r>
      <w:r w:rsidRPr="00A939A0">
        <w:rPr>
          <w:rFonts w:eastAsia="Arial" w:cstheme="minorHAnsi"/>
        </w:rPr>
        <w:t>a</w:t>
      </w:r>
      <w:r w:rsidRPr="00A939A0">
        <w:rPr>
          <w:rFonts w:eastAsia="Arial" w:cstheme="minorHAnsi"/>
          <w:spacing w:val="-2"/>
        </w:rPr>
        <w:t>t</w:t>
      </w:r>
      <w:r w:rsidRPr="00A939A0">
        <w:rPr>
          <w:rFonts w:eastAsia="Arial" w:cstheme="minorHAnsi"/>
        </w:rPr>
        <w:t>e compl</w:t>
      </w:r>
      <w:r w:rsidRPr="00A939A0">
        <w:rPr>
          <w:rFonts w:eastAsia="Arial" w:cstheme="minorHAnsi"/>
          <w:spacing w:val="2"/>
        </w:rPr>
        <w:t>a</w:t>
      </w:r>
      <w:r w:rsidRPr="00A939A0">
        <w:rPr>
          <w:rFonts w:eastAsia="Arial" w:cstheme="minorHAnsi"/>
        </w:rPr>
        <w:t>int</w:t>
      </w:r>
      <w:r w:rsidRPr="00A939A0">
        <w:rPr>
          <w:rFonts w:eastAsia="Arial" w:cstheme="minorHAnsi"/>
          <w:spacing w:val="9"/>
        </w:rPr>
        <w:t xml:space="preserve"> </w:t>
      </w:r>
      <w:r w:rsidRPr="00A939A0">
        <w:rPr>
          <w:rFonts w:eastAsia="Arial" w:cstheme="minorHAnsi"/>
          <w:w w:val="102"/>
        </w:rPr>
        <w:t>receiv</w:t>
      </w:r>
      <w:r w:rsidRPr="00A939A0">
        <w:rPr>
          <w:rFonts w:eastAsia="Arial" w:cstheme="minorHAnsi"/>
          <w:spacing w:val="2"/>
          <w:w w:val="102"/>
        </w:rPr>
        <w:t>e</w:t>
      </w:r>
      <w:r w:rsidRPr="00A939A0">
        <w:rPr>
          <w:rFonts w:eastAsia="Arial" w:cstheme="minorHAnsi"/>
          <w:w w:val="102"/>
        </w:rPr>
        <w:t>d……</w:t>
      </w:r>
      <w:r w:rsidRPr="00A939A0">
        <w:rPr>
          <w:rFonts w:eastAsia="Arial" w:cstheme="minorHAnsi"/>
          <w:spacing w:val="1"/>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00023A1D" w:rsidRPr="00A939A0">
        <w:rPr>
          <w:rFonts w:eastAsia="Arial" w:cstheme="minorHAnsi"/>
          <w:spacing w:val="-2"/>
          <w:w w:val="102"/>
        </w:rPr>
        <w:t>.</w:t>
      </w:r>
      <w:r w:rsidR="00A939A0">
        <w:rPr>
          <w:rFonts w:eastAsia="Arial" w:cstheme="minorHAnsi"/>
          <w:spacing w:val="-2"/>
          <w:w w:val="102"/>
        </w:rPr>
        <w:t>……………</w:t>
      </w:r>
      <w:r w:rsidR="00F24E2F">
        <w:rPr>
          <w:rFonts w:eastAsia="Arial" w:cstheme="minorHAnsi"/>
          <w:spacing w:val="-2"/>
          <w:w w:val="102"/>
        </w:rPr>
        <w:t>…………</w:t>
      </w:r>
      <w:r w:rsidR="009165B1">
        <w:rPr>
          <w:rFonts w:eastAsia="Arial" w:cstheme="minorHAnsi"/>
          <w:w w:val="102"/>
        </w:rPr>
        <w:t>……………..</w:t>
      </w:r>
      <w:r w:rsidR="009165B1">
        <w:rPr>
          <w:rFonts w:eastAsia="Arial" w:cstheme="minorHAnsi"/>
          <w:spacing w:val="-2"/>
          <w:w w:val="102"/>
        </w:rPr>
        <w:t xml:space="preserve"> </w:t>
      </w:r>
    </w:p>
    <w:p w14:paraId="2173F4A6" w14:textId="77777777" w:rsidR="00A939A0" w:rsidRDefault="002F5F31" w:rsidP="00F24E2F">
      <w:pPr>
        <w:spacing w:before="8" w:after="0" w:line="360" w:lineRule="auto"/>
        <w:ind w:right="166"/>
        <w:jc w:val="both"/>
        <w:rPr>
          <w:rFonts w:eastAsia="Arial" w:cstheme="minorHAnsi"/>
          <w:w w:val="102"/>
        </w:rPr>
      </w:pPr>
      <w:r w:rsidRPr="00A939A0">
        <w:rPr>
          <w:rFonts w:eastAsia="Arial" w:cstheme="minorHAnsi"/>
          <w:spacing w:val="1"/>
        </w:rPr>
        <w:t>D</w:t>
      </w:r>
      <w:r w:rsidRPr="00A939A0">
        <w:rPr>
          <w:rFonts w:eastAsia="Arial" w:cstheme="minorHAnsi"/>
        </w:rPr>
        <w:t>a</w:t>
      </w:r>
      <w:r w:rsidRPr="00A939A0">
        <w:rPr>
          <w:rFonts w:eastAsia="Arial" w:cstheme="minorHAnsi"/>
          <w:spacing w:val="-2"/>
        </w:rPr>
        <w:t>t</w:t>
      </w:r>
      <w:r w:rsidRPr="00A939A0">
        <w:rPr>
          <w:rFonts w:eastAsia="Arial" w:cstheme="minorHAnsi"/>
        </w:rPr>
        <w:t>e</w:t>
      </w:r>
      <w:r w:rsidRPr="00A939A0">
        <w:rPr>
          <w:rFonts w:eastAsia="Arial" w:cstheme="minorHAnsi"/>
          <w:spacing w:val="7"/>
        </w:rPr>
        <w:t xml:space="preserve"> </w:t>
      </w:r>
      <w:r w:rsidRPr="00A939A0">
        <w:rPr>
          <w:rFonts w:eastAsia="Arial" w:cstheme="minorHAnsi"/>
        </w:rPr>
        <w:t xml:space="preserve">of </w:t>
      </w:r>
      <w:r w:rsidRPr="00A939A0">
        <w:rPr>
          <w:rFonts w:eastAsia="Arial" w:cstheme="minorHAnsi"/>
          <w:w w:val="102"/>
        </w:rPr>
        <w:t>incid</w:t>
      </w:r>
      <w:r w:rsidRPr="00A939A0">
        <w:rPr>
          <w:rFonts w:eastAsia="Arial" w:cstheme="minorHAnsi"/>
          <w:spacing w:val="2"/>
          <w:w w:val="102"/>
        </w:rPr>
        <w:t>e</w:t>
      </w:r>
      <w:r w:rsidRPr="00A939A0">
        <w:rPr>
          <w:rFonts w:eastAsia="Arial" w:cstheme="minorHAnsi"/>
          <w:w w:val="102"/>
        </w:rPr>
        <w:t>nt……</w:t>
      </w:r>
      <w:r w:rsidRPr="00A939A0">
        <w:rPr>
          <w:rFonts w:eastAsia="Arial" w:cstheme="minorHAnsi"/>
          <w:spacing w:val="-1"/>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00023A1D" w:rsidRPr="00A939A0">
        <w:rPr>
          <w:rFonts w:eastAsia="Arial" w:cstheme="minorHAnsi"/>
          <w:w w:val="102"/>
        </w:rPr>
        <w:t>.</w:t>
      </w:r>
      <w:r w:rsidR="00A939A0">
        <w:rPr>
          <w:rFonts w:eastAsia="Arial" w:cstheme="minorHAnsi"/>
          <w:w w:val="102"/>
        </w:rPr>
        <w:t>……………</w:t>
      </w:r>
      <w:r w:rsidR="00F24E2F">
        <w:rPr>
          <w:rFonts w:eastAsia="Arial" w:cstheme="minorHAnsi"/>
          <w:w w:val="102"/>
        </w:rPr>
        <w:t>…………..</w:t>
      </w:r>
      <w:r w:rsidR="009165B1">
        <w:rPr>
          <w:rFonts w:eastAsia="Arial" w:cstheme="minorHAnsi"/>
          <w:w w:val="102"/>
        </w:rPr>
        <w:t xml:space="preserve">…………….. </w:t>
      </w:r>
    </w:p>
    <w:p w14:paraId="787D3827" w14:textId="77777777" w:rsidR="00A939A0" w:rsidRDefault="002F5F31" w:rsidP="00F24E2F">
      <w:pPr>
        <w:spacing w:after="0" w:line="360" w:lineRule="auto"/>
        <w:ind w:right="166"/>
        <w:jc w:val="both"/>
        <w:rPr>
          <w:rFonts w:eastAsia="Arial" w:cstheme="minorHAnsi"/>
          <w:w w:val="102"/>
        </w:rPr>
      </w:pPr>
      <w:r w:rsidRPr="00A939A0">
        <w:rPr>
          <w:rFonts w:eastAsia="Arial" w:cstheme="minorHAnsi"/>
        </w:rPr>
        <w:t>M</w:t>
      </w:r>
      <w:r w:rsidRPr="00A939A0">
        <w:rPr>
          <w:rFonts w:eastAsia="Arial" w:cstheme="minorHAnsi"/>
          <w:spacing w:val="2"/>
        </w:rPr>
        <w:t>e</w:t>
      </w:r>
      <w:r w:rsidRPr="00A939A0">
        <w:rPr>
          <w:rFonts w:eastAsia="Arial" w:cstheme="minorHAnsi"/>
          <w:spacing w:val="-2"/>
        </w:rPr>
        <w:t>t</w:t>
      </w:r>
      <w:r w:rsidRPr="00A939A0">
        <w:rPr>
          <w:rFonts w:eastAsia="Arial" w:cstheme="minorHAnsi"/>
        </w:rPr>
        <w:t>h</w:t>
      </w:r>
      <w:r w:rsidRPr="00A939A0">
        <w:rPr>
          <w:rFonts w:eastAsia="Arial" w:cstheme="minorHAnsi"/>
          <w:spacing w:val="-1"/>
        </w:rPr>
        <w:t>o</w:t>
      </w:r>
      <w:r w:rsidRPr="00A939A0">
        <w:rPr>
          <w:rFonts w:eastAsia="Arial" w:cstheme="minorHAnsi"/>
        </w:rPr>
        <w:t>d</w:t>
      </w:r>
      <w:r w:rsidRPr="00A939A0">
        <w:rPr>
          <w:rFonts w:eastAsia="Arial" w:cstheme="minorHAnsi"/>
          <w:spacing w:val="17"/>
        </w:rPr>
        <w:t xml:space="preserve"> </w:t>
      </w:r>
      <w:r w:rsidRPr="00A939A0">
        <w:rPr>
          <w:rFonts w:eastAsia="Arial" w:cstheme="minorHAnsi"/>
          <w:spacing w:val="2"/>
        </w:rPr>
        <w:t>o</w:t>
      </w:r>
      <w:r w:rsidRPr="00A939A0">
        <w:rPr>
          <w:rFonts w:eastAsia="Arial" w:cstheme="minorHAnsi"/>
        </w:rPr>
        <w:t>f</w:t>
      </w:r>
      <w:r w:rsidRPr="00A939A0">
        <w:rPr>
          <w:rFonts w:eastAsia="Arial" w:cstheme="minorHAnsi"/>
          <w:spacing w:val="4"/>
        </w:rPr>
        <w:t xml:space="preserve"> </w:t>
      </w:r>
      <w:r w:rsidRPr="00A939A0">
        <w:rPr>
          <w:rFonts w:eastAsia="Arial" w:cstheme="minorHAnsi"/>
        </w:rPr>
        <w:t>m</w:t>
      </w:r>
      <w:r w:rsidRPr="00A939A0">
        <w:rPr>
          <w:rFonts w:eastAsia="Arial" w:cstheme="minorHAnsi"/>
          <w:spacing w:val="2"/>
        </w:rPr>
        <w:t>a</w:t>
      </w:r>
      <w:r w:rsidRPr="00A939A0">
        <w:rPr>
          <w:rFonts w:eastAsia="Arial" w:cstheme="minorHAnsi"/>
          <w:spacing w:val="-1"/>
        </w:rPr>
        <w:t>ki</w:t>
      </w:r>
      <w:r w:rsidRPr="00A939A0">
        <w:rPr>
          <w:rFonts w:eastAsia="Arial" w:cstheme="minorHAnsi"/>
          <w:spacing w:val="2"/>
        </w:rPr>
        <w:t>n</w:t>
      </w:r>
      <w:r w:rsidRPr="00A939A0">
        <w:rPr>
          <w:rFonts w:eastAsia="Arial" w:cstheme="minorHAnsi"/>
        </w:rPr>
        <w:t>g</w:t>
      </w:r>
      <w:r w:rsidRPr="00A939A0">
        <w:rPr>
          <w:rFonts w:eastAsia="Arial" w:cstheme="minorHAnsi"/>
          <w:spacing w:val="16"/>
        </w:rPr>
        <w:t xml:space="preserve"> </w:t>
      </w:r>
      <w:r w:rsidRPr="00A939A0">
        <w:rPr>
          <w:rFonts w:eastAsia="Arial" w:cstheme="minorHAnsi"/>
          <w:spacing w:val="-1"/>
        </w:rPr>
        <w:t>co</w:t>
      </w:r>
      <w:r w:rsidRPr="00A939A0">
        <w:rPr>
          <w:rFonts w:eastAsia="Arial" w:cstheme="minorHAnsi"/>
        </w:rPr>
        <w:t>mp</w:t>
      </w:r>
      <w:r w:rsidRPr="00A939A0">
        <w:rPr>
          <w:rFonts w:eastAsia="Arial" w:cstheme="minorHAnsi"/>
          <w:spacing w:val="-1"/>
        </w:rPr>
        <w:t>l</w:t>
      </w:r>
      <w:r w:rsidRPr="00A939A0">
        <w:rPr>
          <w:rFonts w:eastAsia="Arial" w:cstheme="minorHAnsi"/>
          <w:spacing w:val="2"/>
        </w:rPr>
        <w:t>a</w:t>
      </w:r>
      <w:r w:rsidRPr="00A939A0">
        <w:rPr>
          <w:rFonts w:eastAsia="Arial" w:cstheme="minorHAnsi"/>
          <w:spacing w:val="-1"/>
        </w:rPr>
        <w:t>i</w:t>
      </w:r>
      <w:r w:rsidRPr="00A939A0">
        <w:rPr>
          <w:rFonts w:eastAsia="Arial" w:cstheme="minorHAnsi"/>
        </w:rPr>
        <w:t>nt:</w:t>
      </w:r>
      <w:r w:rsidRPr="00A939A0">
        <w:rPr>
          <w:rFonts w:eastAsia="Arial" w:cstheme="minorHAnsi"/>
          <w:spacing w:val="21"/>
        </w:rPr>
        <w:t xml:space="preserve"> </w:t>
      </w:r>
      <w:r w:rsidRPr="00A939A0">
        <w:rPr>
          <w:rFonts w:eastAsia="Arial" w:cstheme="minorHAnsi"/>
        </w:rPr>
        <w:t>in</w:t>
      </w:r>
      <w:r w:rsidRPr="00A939A0">
        <w:rPr>
          <w:rFonts w:eastAsia="Arial" w:cstheme="minorHAnsi"/>
          <w:spacing w:val="4"/>
        </w:rPr>
        <w:t xml:space="preserve"> </w:t>
      </w:r>
      <w:r w:rsidRPr="00A939A0">
        <w:rPr>
          <w:rFonts w:eastAsia="Arial" w:cstheme="minorHAnsi"/>
          <w:spacing w:val="-1"/>
        </w:rPr>
        <w:t>p</w:t>
      </w:r>
      <w:r w:rsidRPr="00A939A0">
        <w:rPr>
          <w:rFonts w:eastAsia="Arial" w:cstheme="minorHAnsi"/>
          <w:spacing w:val="2"/>
        </w:rPr>
        <w:t>e</w:t>
      </w:r>
      <w:r w:rsidRPr="00A939A0">
        <w:rPr>
          <w:rFonts w:eastAsia="Arial" w:cstheme="minorHAnsi"/>
        </w:rPr>
        <w:t>r</w:t>
      </w:r>
      <w:r w:rsidRPr="00A939A0">
        <w:rPr>
          <w:rFonts w:eastAsia="Arial" w:cstheme="minorHAnsi"/>
          <w:spacing w:val="-1"/>
        </w:rPr>
        <w:t>so</w:t>
      </w:r>
      <w:r w:rsidRPr="00A939A0">
        <w:rPr>
          <w:rFonts w:eastAsia="Arial" w:cstheme="minorHAnsi"/>
          <w:spacing w:val="2"/>
        </w:rPr>
        <w:t>n</w:t>
      </w:r>
      <w:r w:rsidRPr="00A939A0">
        <w:rPr>
          <w:rFonts w:eastAsia="Arial" w:cstheme="minorHAnsi"/>
        </w:rPr>
        <w:t>/</w:t>
      </w:r>
      <w:r w:rsidRPr="00A939A0">
        <w:rPr>
          <w:rFonts w:eastAsia="Arial" w:cstheme="minorHAnsi"/>
          <w:spacing w:val="-2"/>
        </w:rPr>
        <w:t>t</w:t>
      </w:r>
      <w:r w:rsidRPr="00A939A0">
        <w:rPr>
          <w:rFonts w:eastAsia="Arial" w:cstheme="minorHAnsi"/>
          <w:spacing w:val="2"/>
        </w:rPr>
        <w:t>e</w:t>
      </w:r>
      <w:r w:rsidRPr="00A939A0">
        <w:rPr>
          <w:rFonts w:eastAsia="Arial" w:cstheme="minorHAnsi"/>
        </w:rPr>
        <w:t>l</w:t>
      </w:r>
      <w:r w:rsidRPr="00A939A0">
        <w:rPr>
          <w:rFonts w:eastAsia="Arial" w:cstheme="minorHAnsi"/>
          <w:spacing w:val="-1"/>
        </w:rPr>
        <w:t>e</w:t>
      </w:r>
      <w:r w:rsidRPr="00A939A0">
        <w:rPr>
          <w:rFonts w:eastAsia="Arial" w:cstheme="minorHAnsi"/>
        </w:rPr>
        <w:t>pho</w:t>
      </w:r>
      <w:r w:rsidRPr="00A939A0">
        <w:rPr>
          <w:rFonts w:eastAsia="Arial" w:cstheme="minorHAnsi"/>
          <w:spacing w:val="-1"/>
        </w:rPr>
        <w:t>n</w:t>
      </w:r>
      <w:r w:rsidRPr="00A939A0">
        <w:rPr>
          <w:rFonts w:eastAsia="Arial" w:cstheme="minorHAnsi"/>
          <w:spacing w:val="2"/>
        </w:rPr>
        <w:t>e</w:t>
      </w:r>
      <w:r w:rsidRPr="00A939A0">
        <w:rPr>
          <w:rFonts w:eastAsia="Arial" w:cstheme="minorHAnsi"/>
          <w:spacing w:val="-2"/>
        </w:rPr>
        <w:t>/</w:t>
      </w:r>
      <w:r w:rsidRPr="00A939A0">
        <w:rPr>
          <w:rFonts w:eastAsia="Arial" w:cstheme="minorHAnsi"/>
          <w:spacing w:val="2"/>
        </w:rPr>
        <w:t>e</w:t>
      </w:r>
      <w:r w:rsidRPr="00A939A0">
        <w:rPr>
          <w:rFonts w:eastAsia="Arial" w:cstheme="minorHAnsi"/>
          <w:spacing w:val="-1"/>
        </w:rPr>
        <w:t>ma</w:t>
      </w:r>
      <w:r w:rsidRPr="00A939A0">
        <w:rPr>
          <w:rFonts w:eastAsia="Arial" w:cstheme="minorHAnsi"/>
          <w:spacing w:val="1"/>
        </w:rPr>
        <w:t>i</w:t>
      </w:r>
      <w:r w:rsidRPr="00A939A0">
        <w:rPr>
          <w:rFonts w:eastAsia="Arial" w:cstheme="minorHAnsi"/>
        </w:rPr>
        <w:t>l/</w:t>
      </w:r>
      <w:r w:rsidRPr="00A939A0">
        <w:rPr>
          <w:rFonts w:eastAsia="Arial" w:cstheme="minorHAnsi"/>
          <w:spacing w:val="-1"/>
        </w:rPr>
        <w:t>l</w:t>
      </w:r>
      <w:r w:rsidRPr="00A939A0">
        <w:rPr>
          <w:rFonts w:eastAsia="Arial" w:cstheme="minorHAnsi"/>
        </w:rPr>
        <w:t>etter</w:t>
      </w:r>
      <w:r w:rsidRPr="00A939A0">
        <w:rPr>
          <w:rFonts w:eastAsia="Arial" w:cstheme="minorHAnsi"/>
          <w:spacing w:val="58"/>
        </w:rPr>
        <w:t xml:space="preserve"> </w:t>
      </w:r>
      <w:r w:rsidRPr="00A939A0">
        <w:rPr>
          <w:rFonts w:eastAsia="Arial" w:cstheme="minorHAnsi"/>
        </w:rPr>
        <w:t>[de</w:t>
      </w:r>
      <w:r w:rsidRPr="00A939A0">
        <w:rPr>
          <w:rFonts w:eastAsia="Arial" w:cstheme="minorHAnsi"/>
          <w:spacing w:val="-1"/>
        </w:rPr>
        <w:t>l</w:t>
      </w:r>
      <w:r w:rsidRPr="00A939A0">
        <w:rPr>
          <w:rFonts w:eastAsia="Arial" w:cstheme="minorHAnsi"/>
        </w:rPr>
        <w:t>ete</w:t>
      </w:r>
      <w:r w:rsidRPr="00A939A0">
        <w:rPr>
          <w:rFonts w:eastAsia="Arial" w:cstheme="minorHAnsi"/>
          <w:spacing w:val="15"/>
        </w:rPr>
        <w:t xml:space="preserve"> </w:t>
      </w:r>
      <w:r w:rsidRPr="00A939A0">
        <w:rPr>
          <w:rFonts w:eastAsia="Arial" w:cstheme="minorHAnsi"/>
          <w:spacing w:val="2"/>
        </w:rPr>
        <w:t>a</w:t>
      </w:r>
      <w:r w:rsidRPr="00A939A0">
        <w:rPr>
          <w:rFonts w:eastAsia="Arial" w:cstheme="minorHAnsi"/>
        </w:rPr>
        <w:t>s</w:t>
      </w:r>
      <w:r w:rsidRPr="00A939A0">
        <w:rPr>
          <w:rFonts w:eastAsia="Arial" w:cstheme="minorHAnsi"/>
          <w:spacing w:val="5"/>
        </w:rPr>
        <w:t xml:space="preserve"> </w:t>
      </w:r>
      <w:r w:rsidRPr="00A939A0">
        <w:rPr>
          <w:rFonts w:eastAsia="Arial" w:cstheme="minorHAnsi"/>
          <w:w w:val="102"/>
        </w:rPr>
        <w:t>a</w:t>
      </w:r>
      <w:r w:rsidRPr="00A939A0">
        <w:rPr>
          <w:rFonts w:eastAsia="Arial" w:cstheme="minorHAnsi"/>
          <w:spacing w:val="-1"/>
          <w:w w:val="102"/>
        </w:rPr>
        <w:t>p</w:t>
      </w:r>
      <w:r w:rsidRPr="00A939A0">
        <w:rPr>
          <w:rFonts w:eastAsia="Arial" w:cstheme="minorHAnsi"/>
          <w:spacing w:val="2"/>
          <w:w w:val="102"/>
        </w:rPr>
        <w:t>p</w:t>
      </w:r>
      <w:r w:rsidRPr="00A939A0">
        <w:rPr>
          <w:rFonts w:eastAsia="Arial" w:cstheme="minorHAnsi"/>
          <w:spacing w:val="-1"/>
          <w:w w:val="102"/>
        </w:rPr>
        <w:t>ro</w:t>
      </w:r>
      <w:r w:rsidRPr="00A939A0">
        <w:rPr>
          <w:rFonts w:eastAsia="Arial" w:cstheme="minorHAnsi"/>
          <w:spacing w:val="2"/>
          <w:w w:val="102"/>
        </w:rPr>
        <w:t>p</w:t>
      </w:r>
      <w:r w:rsidRPr="00A939A0">
        <w:rPr>
          <w:rFonts w:eastAsia="Arial" w:cstheme="minorHAnsi"/>
          <w:spacing w:val="-1"/>
          <w:w w:val="102"/>
        </w:rPr>
        <w:t>r</w:t>
      </w:r>
      <w:r w:rsidRPr="00A939A0">
        <w:rPr>
          <w:rFonts w:eastAsia="Arial" w:cstheme="minorHAnsi"/>
          <w:w w:val="102"/>
        </w:rPr>
        <w:t>ia</w:t>
      </w:r>
      <w:r w:rsidRPr="00A939A0">
        <w:rPr>
          <w:rFonts w:eastAsia="Arial" w:cstheme="minorHAnsi"/>
          <w:spacing w:val="-2"/>
          <w:w w:val="102"/>
        </w:rPr>
        <w:t>t</w:t>
      </w:r>
      <w:r w:rsidRPr="00A939A0">
        <w:rPr>
          <w:rFonts w:eastAsia="Arial" w:cstheme="minorHAnsi"/>
          <w:spacing w:val="2"/>
          <w:w w:val="102"/>
        </w:rPr>
        <w:t>e</w:t>
      </w:r>
      <w:r w:rsidRPr="00A939A0">
        <w:rPr>
          <w:rFonts w:eastAsia="Arial" w:cstheme="minorHAnsi"/>
          <w:w w:val="102"/>
        </w:rPr>
        <w:t xml:space="preserve">] </w:t>
      </w:r>
    </w:p>
    <w:p w14:paraId="76E024AE" w14:textId="77777777" w:rsidR="00A939A0" w:rsidRPr="00F24E2F" w:rsidRDefault="002F5F31" w:rsidP="00F24E2F">
      <w:pPr>
        <w:spacing w:after="0" w:line="360" w:lineRule="auto"/>
        <w:ind w:right="166"/>
        <w:jc w:val="both"/>
        <w:rPr>
          <w:rFonts w:eastAsia="Arial" w:cstheme="minorHAnsi"/>
          <w:spacing w:val="29"/>
        </w:rPr>
      </w:pPr>
      <w:r w:rsidRPr="00A939A0">
        <w:rPr>
          <w:rFonts w:eastAsia="Arial" w:cstheme="minorHAnsi"/>
          <w:spacing w:val="1"/>
        </w:rPr>
        <w:t>D</w:t>
      </w:r>
      <w:r w:rsidRPr="00A939A0">
        <w:rPr>
          <w:rFonts w:eastAsia="Arial" w:cstheme="minorHAnsi"/>
        </w:rPr>
        <w:t>a</w:t>
      </w:r>
      <w:r w:rsidRPr="00A939A0">
        <w:rPr>
          <w:rFonts w:eastAsia="Arial" w:cstheme="minorHAnsi"/>
          <w:spacing w:val="-2"/>
        </w:rPr>
        <w:t>t</w:t>
      </w:r>
      <w:r w:rsidRPr="00A939A0">
        <w:rPr>
          <w:rFonts w:eastAsia="Arial" w:cstheme="minorHAnsi"/>
        </w:rPr>
        <w:t>e</w:t>
      </w:r>
      <w:r w:rsidRPr="00A939A0">
        <w:rPr>
          <w:rFonts w:eastAsia="Arial" w:cstheme="minorHAnsi"/>
          <w:spacing w:val="11"/>
        </w:rPr>
        <w:t xml:space="preserve"> </w:t>
      </w:r>
      <w:r w:rsidRPr="00A939A0">
        <w:rPr>
          <w:rFonts w:eastAsia="Arial" w:cstheme="minorHAnsi"/>
        </w:rPr>
        <w:t>compl</w:t>
      </w:r>
      <w:r w:rsidRPr="00A939A0">
        <w:rPr>
          <w:rFonts w:eastAsia="Arial" w:cstheme="minorHAnsi"/>
          <w:spacing w:val="2"/>
        </w:rPr>
        <w:t>a</w:t>
      </w:r>
      <w:r w:rsidRPr="00A939A0">
        <w:rPr>
          <w:rFonts w:eastAsia="Arial" w:cstheme="minorHAnsi"/>
        </w:rPr>
        <w:t>int</w:t>
      </w:r>
      <w:r w:rsidRPr="00A939A0">
        <w:rPr>
          <w:rFonts w:eastAsia="Arial" w:cstheme="minorHAnsi"/>
          <w:spacing w:val="20"/>
        </w:rPr>
        <w:t xml:space="preserve"> </w:t>
      </w:r>
      <w:r w:rsidRPr="00A939A0">
        <w:rPr>
          <w:rFonts w:eastAsia="Arial" w:cstheme="minorHAnsi"/>
        </w:rPr>
        <w:t>ackno</w:t>
      </w:r>
      <w:r w:rsidRPr="00A939A0">
        <w:rPr>
          <w:rFonts w:eastAsia="Arial" w:cstheme="minorHAnsi"/>
          <w:spacing w:val="1"/>
        </w:rPr>
        <w:t>w</w:t>
      </w:r>
      <w:r w:rsidRPr="00A939A0">
        <w:rPr>
          <w:rFonts w:eastAsia="Arial" w:cstheme="minorHAnsi"/>
        </w:rPr>
        <w:t>ledged</w:t>
      </w:r>
      <w:r w:rsidR="009165B1">
        <w:rPr>
          <w:rFonts w:eastAsia="Arial" w:cstheme="minorHAnsi"/>
          <w:spacing w:val="29"/>
        </w:rPr>
        <w:t xml:space="preserve"> </w:t>
      </w:r>
      <w:r w:rsidR="00A939A0">
        <w:rPr>
          <w:rFonts w:eastAsia="Arial" w:cstheme="minorHAnsi"/>
          <w:spacing w:val="29"/>
        </w:rPr>
        <w:t xml:space="preserve"> </w:t>
      </w:r>
      <w:r w:rsidRPr="00A939A0">
        <w:rPr>
          <w:rFonts w:eastAsia="Arial" w:cstheme="minorHAnsi"/>
        </w:rPr>
        <w:t>a)</w:t>
      </w:r>
      <w:r w:rsidRPr="00A939A0">
        <w:rPr>
          <w:rFonts w:eastAsia="Arial" w:cstheme="minorHAnsi"/>
          <w:spacing w:val="5"/>
        </w:rPr>
        <w:t xml:space="preserve"> </w:t>
      </w:r>
      <w:r w:rsidRPr="00A939A0">
        <w:rPr>
          <w:rFonts w:eastAsia="Arial" w:cstheme="minorHAnsi"/>
          <w:spacing w:val="2"/>
        </w:rPr>
        <w:t>o</w:t>
      </w:r>
      <w:r w:rsidRPr="00A939A0">
        <w:rPr>
          <w:rFonts w:eastAsia="Arial" w:cstheme="minorHAnsi"/>
        </w:rPr>
        <w:t>ral</w:t>
      </w:r>
      <w:r w:rsidRPr="00A939A0">
        <w:rPr>
          <w:rFonts w:eastAsia="Arial" w:cstheme="minorHAnsi"/>
          <w:spacing w:val="1"/>
        </w:rPr>
        <w:t>l</w:t>
      </w:r>
      <w:r w:rsidRPr="00A939A0">
        <w:rPr>
          <w:rFonts w:eastAsia="Arial" w:cstheme="minorHAnsi"/>
        </w:rPr>
        <w:t>y</w:t>
      </w:r>
      <w:r w:rsidRPr="00A939A0">
        <w:rPr>
          <w:rFonts w:eastAsia="Arial" w:cstheme="minorHAnsi"/>
          <w:spacing w:val="12"/>
        </w:rPr>
        <w:t xml:space="preserve"> </w:t>
      </w:r>
      <w:r w:rsidRPr="00A939A0">
        <w:rPr>
          <w:rFonts w:eastAsia="Arial" w:cstheme="minorHAnsi"/>
        </w:rPr>
        <w:t>……………</w:t>
      </w:r>
      <w:r w:rsidRPr="00A939A0">
        <w:rPr>
          <w:rFonts w:eastAsia="Arial" w:cstheme="minorHAnsi"/>
          <w:spacing w:val="1"/>
        </w:rPr>
        <w:t>…</w:t>
      </w:r>
      <w:r w:rsidRPr="00A939A0">
        <w:rPr>
          <w:rFonts w:eastAsia="Arial" w:cstheme="minorHAnsi"/>
        </w:rPr>
        <w:t>…</w:t>
      </w:r>
      <w:r w:rsidR="00023A1D" w:rsidRPr="00A939A0">
        <w:rPr>
          <w:rFonts w:eastAsia="Arial" w:cstheme="minorHAnsi"/>
        </w:rPr>
        <w:t>.</w:t>
      </w:r>
      <w:r w:rsidR="009165B1">
        <w:rPr>
          <w:rFonts w:eastAsia="Arial" w:cstheme="minorHAnsi"/>
          <w:w w:val="102"/>
        </w:rPr>
        <w:t>………</w:t>
      </w:r>
      <w:r w:rsidR="009165B1">
        <w:rPr>
          <w:rFonts w:eastAsia="Arial" w:cstheme="minorHAnsi"/>
        </w:rPr>
        <w:t xml:space="preserve"> </w:t>
      </w:r>
      <w:r w:rsidRPr="00A939A0">
        <w:rPr>
          <w:rFonts w:eastAsia="Arial" w:cstheme="minorHAnsi"/>
          <w:spacing w:val="2"/>
        </w:rPr>
        <w:t>b</w:t>
      </w:r>
      <w:r w:rsidRPr="00A939A0">
        <w:rPr>
          <w:rFonts w:eastAsia="Arial" w:cstheme="minorHAnsi"/>
        </w:rPr>
        <w:t>)</w:t>
      </w:r>
      <w:r w:rsidRPr="00A939A0">
        <w:rPr>
          <w:rFonts w:eastAsia="Arial" w:cstheme="minorHAnsi"/>
          <w:spacing w:val="4"/>
        </w:rPr>
        <w:t xml:space="preserve"> </w:t>
      </w:r>
      <w:r w:rsidRPr="00A939A0">
        <w:rPr>
          <w:rFonts w:eastAsia="Arial" w:cstheme="minorHAnsi"/>
          <w:spacing w:val="1"/>
        </w:rPr>
        <w:t>i</w:t>
      </w:r>
      <w:r w:rsidRPr="00A939A0">
        <w:rPr>
          <w:rFonts w:eastAsia="Arial" w:cstheme="minorHAnsi"/>
        </w:rPr>
        <w:t>n</w:t>
      </w:r>
      <w:r w:rsidRPr="00A939A0">
        <w:rPr>
          <w:rFonts w:eastAsia="Arial" w:cstheme="minorHAnsi"/>
          <w:spacing w:val="5"/>
        </w:rPr>
        <w:t xml:space="preserve"> </w:t>
      </w:r>
      <w:r w:rsidRPr="00A939A0">
        <w:rPr>
          <w:rFonts w:eastAsia="Arial" w:cstheme="minorHAnsi"/>
        </w:rPr>
        <w:t>wr</w:t>
      </w:r>
      <w:r w:rsidRPr="00A939A0">
        <w:rPr>
          <w:rFonts w:eastAsia="Arial" w:cstheme="minorHAnsi"/>
          <w:spacing w:val="1"/>
        </w:rPr>
        <w:t>i</w:t>
      </w:r>
      <w:r w:rsidRPr="00A939A0">
        <w:rPr>
          <w:rFonts w:eastAsia="Arial" w:cstheme="minorHAnsi"/>
          <w:spacing w:val="-2"/>
        </w:rPr>
        <w:t>t</w:t>
      </w:r>
      <w:r w:rsidRPr="00A939A0">
        <w:rPr>
          <w:rFonts w:eastAsia="Arial" w:cstheme="minorHAnsi"/>
        </w:rPr>
        <w:t>ing</w:t>
      </w:r>
      <w:r w:rsidRPr="00A939A0">
        <w:rPr>
          <w:rFonts w:eastAsia="Arial" w:cstheme="minorHAnsi"/>
          <w:spacing w:val="15"/>
        </w:rPr>
        <w:t xml:space="preserve"> </w:t>
      </w:r>
      <w:r w:rsidRPr="00A939A0">
        <w:rPr>
          <w:rFonts w:eastAsia="Arial" w:cstheme="minorHAnsi"/>
          <w:spacing w:val="1"/>
          <w:w w:val="102"/>
        </w:rPr>
        <w:t>…</w:t>
      </w:r>
      <w:r w:rsidRPr="00A939A0">
        <w:rPr>
          <w:rFonts w:eastAsia="Arial" w:cstheme="minorHAnsi"/>
          <w:w w:val="102"/>
        </w:rPr>
        <w:t>………………</w:t>
      </w:r>
      <w:r w:rsidR="009165B1">
        <w:rPr>
          <w:rFonts w:eastAsia="Arial" w:cstheme="minorHAnsi"/>
          <w:w w:val="102"/>
        </w:rPr>
        <w:t>……………</w:t>
      </w:r>
      <w:r w:rsidR="004E7885">
        <w:rPr>
          <w:rFonts w:eastAsia="Arial" w:cstheme="minorHAnsi"/>
          <w:w w:val="102"/>
        </w:rPr>
        <w:t>…</w:t>
      </w:r>
      <w:r w:rsidRPr="00A939A0">
        <w:rPr>
          <w:rFonts w:eastAsia="Arial" w:cstheme="minorHAnsi"/>
          <w:w w:val="102"/>
        </w:rPr>
        <w:t xml:space="preserve"> </w:t>
      </w:r>
    </w:p>
    <w:p w14:paraId="0FEC1270" w14:textId="77777777" w:rsidR="00C71929" w:rsidRPr="00A939A0" w:rsidRDefault="002F5F31" w:rsidP="00F24E2F">
      <w:pPr>
        <w:spacing w:after="0" w:line="360" w:lineRule="auto"/>
        <w:ind w:right="166"/>
        <w:jc w:val="both"/>
        <w:rPr>
          <w:rFonts w:eastAsia="Arial" w:cstheme="minorHAnsi"/>
        </w:rPr>
      </w:pPr>
      <w:r w:rsidRPr="00A939A0">
        <w:rPr>
          <w:rFonts w:eastAsia="Arial" w:cstheme="minorHAnsi"/>
        </w:rPr>
        <w:t>De</w:t>
      </w:r>
      <w:r w:rsidRPr="00A939A0">
        <w:rPr>
          <w:rFonts w:eastAsia="Arial" w:cstheme="minorHAnsi"/>
          <w:spacing w:val="-2"/>
        </w:rPr>
        <w:t>t</w:t>
      </w:r>
      <w:r w:rsidRPr="00A939A0">
        <w:rPr>
          <w:rFonts w:eastAsia="Arial" w:cstheme="minorHAnsi"/>
        </w:rPr>
        <w:t>a</w:t>
      </w:r>
      <w:r w:rsidRPr="00A939A0">
        <w:rPr>
          <w:rFonts w:eastAsia="Arial" w:cstheme="minorHAnsi"/>
          <w:spacing w:val="-1"/>
        </w:rPr>
        <w:t>i</w:t>
      </w:r>
      <w:r w:rsidRPr="00A939A0">
        <w:rPr>
          <w:rFonts w:eastAsia="Arial" w:cstheme="minorHAnsi"/>
          <w:spacing w:val="1"/>
        </w:rPr>
        <w:t>l</w:t>
      </w:r>
      <w:r w:rsidRPr="00A939A0">
        <w:rPr>
          <w:rFonts w:eastAsia="Arial" w:cstheme="minorHAnsi"/>
        </w:rPr>
        <w:t>s</w:t>
      </w:r>
      <w:r w:rsidRPr="00A939A0">
        <w:rPr>
          <w:rFonts w:eastAsia="Arial" w:cstheme="minorHAnsi"/>
          <w:spacing w:val="14"/>
        </w:rPr>
        <w:t xml:space="preserve"> </w:t>
      </w:r>
      <w:r w:rsidRPr="00A939A0">
        <w:rPr>
          <w:rFonts w:eastAsia="Arial" w:cstheme="minorHAnsi"/>
        </w:rPr>
        <w:t>of</w:t>
      </w:r>
      <w:r w:rsidRPr="00A939A0">
        <w:rPr>
          <w:rFonts w:eastAsia="Arial" w:cstheme="minorHAnsi"/>
          <w:spacing w:val="4"/>
        </w:rPr>
        <w:t xml:space="preserve"> </w:t>
      </w:r>
      <w:r w:rsidRPr="00A939A0">
        <w:rPr>
          <w:rFonts w:eastAsia="Arial" w:cstheme="minorHAnsi"/>
          <w:w w:val="102"/>
        </w:rPr>
        <w:t>complaint</w:t>
      </w:r>
    </w:p>
    <w:p w14:paraId="6E8C0377" w14:textId="77777777" w:rsidR="00C71929" w:rsidRPr="00A939A0" w:rsidRDefault="00C71929" w:rsidP="00F24E2F">
      <w:pPr>
        <w:spacing w:after="0" w:line="360" w:lineRule="auto"/>
        <w:rPr>
          <w:rFonts w:cstheme="minorHAnsi"/>
        </w:rPr>
      </w:pPr>
    </w:p>
    <w:p w14:paraId="0C6DCF97" w14:textId="77777777" w:rsidR="00C71929" w:rsidRPr="00A939A0" w:rsidRDefault="00C71929" w:rsidP="00F24E2F">
      <w:pPr>
        <w:spacing w:after="0" w:line="360" w:lineRule="auto"/>
        <w:rPr>
          <w:rFonts w:cstheme="minorHAnsi"/>
        </w:rPr>
      </w:pPr>
    </w:p>
    <w:p w14:paraId="6BC181EF" w14:textId="77777777" w:rsidR="00C71929" w:rsidRPr="00A939A0" w:rsidRDefault="00C71929" w:rsidP="00F24E2F">
      <w:pPr>
        <w:spacing w:after="0" w:line="360" w:lineRule="auto"/>
        <w:rPr>
          <w:rFonts w:cstheme="minorHAnsi"/>
        </w:rPr>
      </w:pPr>
    </w:p>
    <w:p w14:paraId="79A2A2DC" w14:textId="77777777" w:rsidR="00C71929" w:rsidRPr="00A939A0" w:rsidRDefault="00C71929" w:rsidP="00F24E2F">
      <w:pPr>
        <w:spacing w:after="0" w:line="360" w:lineRule="auto"/>
        <w:rPr>
          <w:rFonts w:cstheme="minorHAnsi"/>
        </w:rPr>
      </w:pPr>
    </w:p>
    <w:p w14:paraId="6F4EC7A2" w14:textId="77777777" w:rsidR="00A939A0" w:rsidRDefault="002F5F31" w:rsidP="00F24E2F">
      <w:pPr>
        <w:spacing w:after="0" w:line="360" w:lineRule="auto"/>
        <w:ind w:right="165"/>
        <w:jc w:val="both"/>
        <w:rPr>
          <w:rFonts w:eastAsia="Arial" w:cstheme="minorHAnsi"/>
          <w:w w:val="102"/>
        </w:rPr>
      </w:pPr>
      <w:r w:rsidRPr="00A939A0">
        <w:rPr>
          <w:rFonts w:eastAsia="Arial" w:cstheme="minorHAnsi"/>
          <w:spacing w:val="1"/>
        </w:rPr>
        <w:t>D</w:t>
      </w:r>
      <w:r w:rsidRPr="00A939A0">
        <w:rPr>
          <w:rFonts w:eastAsia="Arial" w:cstheme="minorHAnsi"/>
        </w:rPr>
        <w:t>a</w:t>
      </w:r>
      <w:r w:rsidRPr="00A939A0">
        <w:rPr>
          <w:rFonts w:eastAsia="Arial" w:cstheme="minorHAnsi"/>
          <w:spacing w:val="-2"/>
        </w:rPr>
        <w:t>t</w:t>
      </w:r>
      <w:r w:rsidRPr="00A939A0">
        <w:rPr>
          <w:rFonts w:eastAsia="Arial" w:cstheme="minorHAnsi"/>
        </w:rPr>
        <w:t>e</w:t>
      </w:r>
      <w:r w:rsidRPr="00A939A0">
        <w:rPr>
          <w:rFonts w:eastAsia="Arial" w:cstheme="minorHAnsi"/>
          <w:spacing w:val="7"/>
        </w:rPr>
        <w:t xml:space="preserve"> </w:t>
      </w:r>
      <w:r w:rsidRPr="00A939A0">
        <w:rPr>
          <w:rFonts w:eastAsia="Arial" w:cstheme="minorHAnsi"/>
        </w:rPr>
        <w:t>of me</w:t>
      </w:r>
      <w:r w:rsidRPr="00A939A0">
        <w:rPr>
          <w:rFonts w:eastAsia="Arial" w:cstheme="minorHAnsi"/>
          <w:spacing w:val="2"/>
        </w:rPr>
        <w:t>e</w:t>
      </w:r>
      <w:r w:rsidRPr="00A939A0">
        <w:rPr>
          <w:rFonts w:eastAsia="Arial" w:cstheme="minorHAnsi"/>
          <w:spacing w:val="-2"/>
        </w:rPr>
        <w:t>t</w:t>
      </w:r>
      <w:r w:rsidRPr="00A939A0">
        <w:rPr>
          <w:rFonts w:eastAsia="Arial" w:cstheme="minorHAnsi"/>
        </w:rPr>
        <w:t>ing</w:t>
      </w:r>
      <w:r w:rsidRPr="00A939A0">
        <w:rPr>
          <w:rFonts w:eastAsia="Arial" w:cstheme="minorHAnsi"/>
          <w:spacing w:val="12"/>
        </w:rPr>
        <w:t xml:space="preserve"> </w:t>
      </w:r>
      <w:r w:rsidRPr="00A939A0">
        <w:rPr>
          <w:rFonts w:eastAsia="Arial" w:cstheme="minorHAnsi"/>
        </w:rPr>
        <w:t>with</w:t>
      </w:r>
      <w:r w:rsidRPr="00A939A0">
        <w:rPr>
          <w:rFonts w:eastAsia="Arial" w:cstheme="minorHAnsi"/>
          <w:spacing w:val="4"/>
        </w:rPr>
        <w:t xml:space="preserve"> </w:t>
      </w:r>
      <w:r w:rsidRPr="00A939A0">
        <w:rPr>
          <w:rFonts w:eastAsia="Arial" w:cstheme="minorHAnsi"/>
        </w:rPr>
        <w:t>complai</w:t>
      </w:r>
      <w:r w:rsidRPr="00A939A0">
        <w:rPr>
          <w:rFonts w:eastAsia="Arial" w:cstheme="minorHAnsi"/>
          <w:spacing w:val="2"/>
        </w:rPr>
        <w:t>n</w:t>
      </w:r>
      <w:r w:rsidRPr="00A939A0">
        <w:rPr>
          <w:rFonts w:eastAsia="Arial" w:cstheme="minorHAnsi"/>
        </w:rPr>
        <w:t>ant</w:t>
      </w:r>
      <w:r w:rsidRPr="00A939A0">
        <w:rPr>
          <w:rFonts w:eastAsia="Arial" w:cstheme="minorHAnsi"/>
          <w:spacing w:val="19"/>
        </w:rPr>
        <w:t xml:space="preserve"> </w:t>
      </w:r>
      <w:r w:rsidRPr="00A939A0">
        <w:rPr>
          <w:rFonts w:eastAsia="Arial" w:cstheme="minorHAnsi"/>
        </w:rPr>
        <w:t>(if a</w:t>
      </w:r>
      <w:r w:rsidRPr="00A939A0">
        <w:rPr>
          <w:rFonts w:eastAsia="Arial" w:cstheme="minorHAnsi"/>
          <w:spacing w:val="2"/>
        </w:rPr>
        <w:t>n</w:t>
      </w:r>
      <w:r w:rsidRPr="00A939A0">
        <w:rPr>
          <w:rFonts w:eastAsia="Arial" w:cstheme="minorHAnsi"/>
        </w:rPr>
        <w:t>y)</w:t>
      </w:r>
      <w:r w:rsidRPr="00A939A0">
        <w:rPr>
          <w:rFonts w:eastAsia="Arial" w:cstheme="minorHAnsi"/>
          <w:spacing w:val="4"/>
        </w:rPr>
        <w:t xml:space="preserve"> </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00A939A0">
        <w:rPr>
          <w:rFonts w:eastAsia="Arial" w:cstheme="minorHAnsi"/>
          <w:w w:val="102"/>
        </w:rPr>
        <w:t>……</w:t>
      </w:r>
      <w:r w:rsidR="00F24E2F">
        <w:rPr>
          <w:rFonts w:eastAsia="Arial" w:cstheme="minorHAnsi"/>
          <w:w w:val="102"/>
        </w:rPr>
        <w:t>……….</w:t>
      </w:r>
      <w:r w:rsidR="009165B1">
        <w:rPr>
          <w:rFonts w:eastAsia="Arial" w:cstheme="minorHAnsi"/>
          <w:w w:val="102"/>
        </w:rPr>
        <w:t>……………..</w:t>
      </w:r>
      <w:r w:rsidRPr="00A939A0">
        <w:rPr>
          <w:rFonts w:eastAsia="Arial" w:cstheme="minorHAnsi"/>
          <w:w w:val="102"/>
        </w:rPr>
        <w:t xml:space="preserve"> </w:t>
      </w:r>
    </w:p>
    <w:p w14:paraId="3C4D797A" w14:textId="77777777" w:rsidR="00A939A0" w:rsidRDefault="002F5F31" w:rsidP="00F24E2F">
      <w:pPr>
        <w:spacing w:after="0" w:line="360" w:lineRule="auto"/>
        <w:ind w:right="165"/>
        <w:jc w:val="both"/>
        <w:rPr>
          <w:rFonts w:eastAsia="Arial" w:cstheme="minorHAnsi"/>
          <w:w w:val="102"/>
        </w:rPr>
      </w:pPr>
      <w:r w:rsidRPr="00A939A0">
        <w:rPr>
          <w:rFonts w:eastAsia="Arial" w:cstheme="minorHAnsi"/>
          <w:spacing w:val="1"/>
        </w:rPr>
        <w:t>D</w:t>
      </w:r>
      <w:r w:rsidRPr="00A939A0">
        <w:rPr>
          <w:rFonts w:eastAsia="Arial" w:cstheme="minorHAnsi"/>
        </w:rPr>
        <w:t>a</w:t>
      </w:r>
      <w:r w:rsidRPr="00A939A0">
        <w:rPr>
          <w:rFonts w:eastAsia="Arial" w:cstheme="minorHAnsi"/>
          <w:spacing w:val="-2"/>
        </w:rPr>
        <w:t>t</w:t>
      </w:r>
      <w:r w:rsidRPr="00A939A0">
        <w:rPr>
          <w:rFonts w:eastAsia="Arial" w:cstheme="minorHAnsi"/>
        </w:rPr>
        <w:t>e</w:t>
      </w:r>
      <w:r w:rsidRPr="00A939A0">
        <w:rPr>
          <w:rFonts w:eastAsia="Arial" w:cstheme="minorHAnsi"/>
          <w:spacing w:val="7"/>
        </w:rPr>
        <w:t xml:space="preserve"> </w:t>
      </w:r>
      <w:r w:rsidRPr="00A939A0">
        <w:rPr>
          <w:rFonts w:eastAsia="Arial" w:cstheme="minorHAnsi"/>
        </w:rPr>
        <w:t>of letter</w:t>
      </w:r>
      <w:r w:rsidRPr="00A939A0">
        <w:rPr>
          <w:rFonts w:eastAsia="Arial" w:cstheme="minorHAnsi"/>
          <w:spacing w:val="6"/>
        </w:rPr>
        <w:t xml:space="preserve"> </w:t>
      </w:r>
      <w:r w:rsidRPr="00A939A0">
        <w:rPr>
          <w:rFonts w:eastAsia="Arial" w:cstheme="minorHAnsi"/>
        </w:rPr>
        <w:t>of ex</w:t>
      </w:r>
      <w:r w:rsidRPr="00A939A0">
        <w:rPr>
          <w:rFonts w:eastAsia="Arial" w:cstheme="minorHAnsi"/>
          <w:spacing w:val="2"/>
        </w:rPr>
        <w:t>p</w:t>
      </w:r>
      <w:r w:rsidRPr="00A939A0">
        <w:rPr>
          <w:rFonts w:eastAsia="Arial" w:cstheme="minorHAnsi"/>
          <w:spacing w:val="-1"/>
        </w:rPr>
        <w:t>l</w:t>
      </w:r>
      <w:r w:rsidRPr="00A939A0">
        <w:rPr>
          <w:rFonts w:eastAsia="Arial" w:cstheme="minorHAnsi"/>
        </w:rPr>
        <w:t>anat</w:t>
      </w:r>
      <w:r w:rsidRPr="00A939A0">
        <w:rPr>
          <w:rFonts w:eastAsia="Arial" w:cstheme="minorHAnsi"/>
          <w:spacing w:val="1"/>
        </w:rPr>
        <w:t>i</w:t>
      </w:r>
      <w:r w:rsidRPr="00A939A0">
        <w:rPr>
          <w:rFonts w:eastAsia="Arial" w:cstheme="minorHAnsi"/>
          <w:spacing w:val="-1"/>
        </w:rPr>
        <w:t>o</w:t>
      </w:r>
      <w:r w:rsidRPr="00A939A0">
        <w:rPr>
          <w:rFonts w:eastAsia="Arial" w:cstheme="minorHAnsi"/>
        </w:rPr>
        <w:t>n</w:t>
      </w:r>
      <w:r w:rsidRPr="00A939A0">
        <w:rPr>
          <w:rFonts w:eastAsia="Arial" w:cstheme="minorHAnsi"/>
          <w:spacing w:val="19"/>
        </w:rPr>
        <w:t xml:space="preserve"> </w:t>
      </w:r>
      <w:r w:rsidRPr="00A939A0">
        <w:rPr>
          <w:rFonts w:eastAsia="Arial" w:cstheme="minorHAnsi"/>
          <w:w w:val="102"/>
        </w:rPr>
        <w:t>sen</w:t>
      </w:r>
      <w:r w:rsidRPr="00A939A0">
        <w:rPr>
          <w:rFonts w:eastAsia="Arial" w:cstheme="minorHAnsi"/>
          <w:spacing w:val="-2"/>
          <w:w w:val="102"/>
        </w:rPr>
        <w:t>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Pr="00A939A0">
        <w:rPr>
          <w:rFonts w:eastAsia="Arial" w:cstheme="minorHAnsi"/>
          <w:spacing w:val="1"/>
          <w:w w:val="102"/>
        </w:rPr>
        <w:t>…</w:t>
      </w:r>
      <w:r w:rsidRPr="00A939A0">
        <w:rPr>
          <w:rFonts w:eastAsia="Arial" w:cstheme="minorHAnsi"/>
          <w:w w:val="102"/>
        </w:rPr>
        <w:t>………………</w:t>
      </w:r>
      <w:r w:rsidR="00A939A0">
        <w:rPr>
          <w:rFonts w:eastAsia="Arial" w:cstheme="minorHAnsi"/>
          <w:w w:val="102"/>
        </w:rPr>
        <w:t>…………</w:t>
      </w:r>
      <w:r w:rsidR="00F24E2F">
        <w:rPr>
          <w:rFonts w:eastAsia="Arial" w:cstheme="minorHAnsi"/>
          <w:w w:val="102"/>
        </w:rPr>
        <w:t>……..</w:t>
      </w:r>
      <w:r w:rsidR="009165B1">
        <w:rPr>
          <w:rFonts w:eastAsia="Arial" w:cstheme="minorHAnsi"/>
          <w:w w:val="102"/>
        </w:rPr>
        <w:t>……………..</w:t>
      </w:r>
      <w:r w:rsidRPr="00A939A0">
        <w:rPr>
          <w:rFonts w:eastAsia="Arial" w:cstheme="minorHAnsi"/>
          <w:w w:val="102"/>
        </w:rPr>
        <w:t xml:space="preserve"> </w:t>
      </w:r>
    </w:p>
    <w:p w14:paraId="033A1F41" w14:textId="77777777" w:rsidR="00C71929" w:rsidRPr="00A939A0" w:rsidRDefault="002F5F31" w:rsidP="00F24E2F">
      <w:pPr>
        <w:spacing w:after="0" w:line="360" w:lineRule="auto"/>
        <w:ind w:right="165"/>
        <w:jc w:val="both"/>
        <w:rPr>
          <w:rFonts w:eastAsia="Arial" w:cstheme="minorHAnsi"/>
        </w:rPr>
      </w:pPr>
      <w:r w:rsidRPr="00A939A0">
        <w:rPr>
          <w:rFonts w:eastAsia="Arial" w:cstheme="minorHAnsi"/>
        </w:rPr>
        <w:t>De</w:t>
      </w:r>
      <w:r w:rsidRPr="00A939A0">
        <w:rPr>
          <w:rFonts w:eastAsia="Arial" w:cstheme="minorHAnsi"/>
          <w:spacing w:val="-2"/>
        </w:rPr>
        <w:t>t</w:t>
      </w:r>
      <w:r w:rsidRPr="00A939A0">
        <w:rPr>
          <w:rFonts w:eastAsia="Arial" w:cstheme="minorHAnsi"/>
        </w:rPr>
        <w:t>a</w:t>
      </w:r>
      <w:r w:rsidRPr="00A939A0">
        <w:rPr>
          <w:rFonts w:eastAsia="Arial" w:cstheme="minorHAnsi"/>
          <w:spacing w:val="-1"/>
        </w:rPr>
        <w:t>i</w:t>
      </w:r>
      <w:r w:rsidRPr="00A939A0">
        <w:rPr>
          <w:rFonts w:eastAsia="Arial" w:cstheme="minorHAnsi"/>
          <w:spacing w:val="1"/>
        </w:rPr>
        <w:t>l</w:t>
      </w:r>
      <w:r w:rsidRPr="00A939A0">
        <w:rPr>
          <w:rFonts w:eastAsia="Arial" w:cstheme="minorHAnsi"/>
        </w:rPr>
        <w:t>s</w:t>
      </w:r>
      <w:r w:rsidRPr="00A939A0">
        <w:rPr>
          <w:rFonts w:eastAsia="Arial" w:cstheme="minorHAnsi"/>
          <w:spacing w:val="15"/>
        </w:rPr>
        <w:t xml:space="preserve"> </w:t>
      </w:r>
      <w:r w:rsidRPr="00A939A0">
        <w:rPr>
          <w:rFonts w:eastAsia="Arial" w:cstheme="minorHAnsi"/>
        </w:rPr>
        <w:t>of</w:t>
      </w:r>
      <w:r w:rsidRPr="00A939A0">
        <w:rPr>
          <w:rFonts w:eastAsia="Arial" w:cstheme="minorHAnsi"/>
          <w:spacing w:val="4"/>
        </w:rPr>
        <w:t xml:space="preserve"> </w:t>
      </w:r>
      <w:r w:rsidRPr="00A939A0">
        <w:rPr>
          <w:rFonts w:eastAsia="Arial" w:cstheme="minorHAnsi"/>
          <w:w w:val="102"/>
        </w:rPr>
        <w:t>e</w:t>
      </w:r>
      <w:r w:rsidRPr="00A939A0">
        <w:rPr>
          <w:rFonts w:eastAsia="Arial" w:cstheme="minorHAnsi"/>
          <w:spacing w:val="-1"/>
          <w:w w:val="102"/>
        </w:rPr>
        <w:t>x</w:t>
      </w:r>
      <w:r w:rsidRPr="00A939A0">
        <w:rPr>
          <w:rFonts w:eastAsia="Arial" w:cstheme="minorHAnsi"/>
          <w:w w:val="102"/>
        </w:rPr>
        <w:t>pl</w:t>
      </w:r>
      <w:r w:rsidRPr="00A939A0">
        <w:rPr>
          <w:rFonts w:eastAsia="Arial" w:cstheme="minorHAnsi"/>
          <w:spacing w:val="-1"/>
          <w:w w:val="102"/>
        </w:rPr>
        <w:t>a</w:t>
      </w:r>
      <w:r w:rsidRPr="00A939A0">
        <w:rPr>
          <w:rFonts w:eastAsia="Arial" w:cstheme="minorHAnsi"/>
          <w:w w:val="102"/>
        </w:rPr>
        <w:t>nation</w:t>
      </w:r>
    </w:p>
    <w:p w14:paraId="67CDC399" w14:textId="77777777" w:rsidR="00C71929" w:rsidRPr="00A939A0" w:rsidRDefault="00C71929" w:rsidP="00F24E2F">
      <w:pPr>
        <w:spacing w:after="0" w:line="360" w:lineRule="auto"/>
        <w:rPr>
          <w:rFonts w:cstheme="minorHAnsi"/>
        </w:rPr>
      </w:pPr>
    </w:p>
    <w:p w14:paraId="5BD5AD42" w14:textId="77777777" w:rsidR="00C71929" w:rsidRPr="00A939A0" w:rsidRDefault="00C71929" w:rsidP="00F24E2F">
      <w:pPr>
        <w:spacing w:after="0" w:line="360" w:lineRule="auto"/>
        <w:rPr>
          <w:rFonts w:cstheme="minorHAnsi"/>
        </w:rPr>
      </w:pPr>
    </w:p>
    <w:p w14:paraId="2F64A44E" w14:textId="77777777" w:rsidR="00C71929" w:rsidRPr="00A939A0" w:rsidRDefault="00C71929" w:rsidP="00F24E2F">
      <w:pPr>
        <w:spacing w:after="0" w:line="360" w:lineRule="auto"/>
        <w:rPr>
          <w:rFonts w:cstheme="minorHAnsi"/>
        </w:rPr>
      </w:pPr>
    </w:p>
    <w:p w14:paraId="43000A52" w14:textId="77777777" w:rsidR="00C71929" w:rsidRPr="00A939A0" w:rsidRDefault="00C71929" w:rsidP="00F24E2F">
      <w:pPr>
        <w:spacing w:after="0" w:line="360" w:lineRule="auto"/>
        <w:rPr>
          <w:rFonts w:cstheme="minorHAnsi"/>
        </w:rPr>
      </w:pPr>
    </w:p>
    <w:p w14:paraId="7398B84A" w14:textId="77777777" w:rsidR="00C71929" w:rsidRPr="00A939A0" w:rsidRDefault="002F5F31" w:rsidP="00AF39EC">
      <w:pPr>
        <w:spacing w:after="0" w:line="360" w:lineRule="auto"/>
        <w:ind w:right="4354"/>
        <w:jc w:val="both"/>
        <w:rPr>
          <w:rFonts w:cstheme="minorHAnsi"/>
        </w:rPr>
      </w:pPr>
      <w:r w:rsidRPr="00A939A0">
        <w:rPr>
          <w:rFonts w:eastAsia="Arial" w:cstheme="minorHAnsi"/>
        </w:rPr>
        <w:t>De</w:t>
      </w:r>
      <w:r w:rsidRPr="00A939A0">
        <w:rPr>
          <w:rFonts w:eastAsia="Arial" w:cstheme="minorHAnsi"/>
          <w:spacing w:val="-2"/>
        </w:rPr>
        <w:t>t</w:t>
      </w:r>
      <w:r w:rsidRPr="00A939A0">
        <w:rPr>
          <w:rFonts w:eastAsia="Arial" w:cstheme="minorHAnsi"/>
        </w:rPr>
        <w:t>a</w:t>
      </w:r>
      <w:r w:rsidRPr="00A939A0">
        <w:rPr>
          <w:rFonts w:eastAsia="Arial" w:cstheme="minorHAnsi"/>
          <w:spacing w:val="-1"/>
        </w:rPr>
        <w:t>i</w:t>
      </w:r>
      <w:r w:rsidRPr="00A939A0">
        <w:rPr>
          <w:rFonts w:eastAsia="Arial" w:cstheme="minorHAnsi"/>
          <w:spacing w:val="1"/>
        </w:rPr>
        <w:t>l</w:t>
      </w:r>
      <w:r w:rsidRPr="00A939A0">
        <w:rPr>
          <w:rFonts w:eastAsia="Arial" w:cstheme="minorHAnsi"/>
        </w:rPr>
        <w:t>s</w:t>
      </w:r>
      <w:r w:rsidRPr="00A939A0">
        <w:rPr>
          <w:rFonts w:eastAsia="Arial" w:cstheme="minorHAnsi"/>
          <w:spacing w:val="15"/>
        </w:rPr>
        <w:t xml:space="preserve"> </w:t>
      </w:r>
      <w:r w:rsidRPr="00A939A0">
        <w:rPr>
          <w:rFonts w:eastAsia="Arial" w:cstheme="minorHAnsi"/>
        </w:rPr>
        <w:t>of</w:t>
      </w:r>
      <w:r w:rsidRPr="00A939A0">
        <w:rPr>
          <w:rFonts w:eastAsia="Arial" w:cstheme="minorHAnsi"/>
          <w:spacing w:val="4"/>
        </w:rPr>
        <w:t xml:space="preserve"> </w:t>
      </w:r>
      <w:r w:rsidRPr="00A939A0">
        <w:rPr>
          <w:rFonts w:eastAsia="Arial" w:cstheme="minorHAnsi"/>
        </w:rPr>
        <w:t>f</w:t>
      </w:r>
      <w:r w:rsidRPr="00A939A0">
        <w:rPr>
          <w:rFonts w:eastAsia="Arial" w:cstheme="minorHAnsi"/>
          <w:spacing w:val="2"/>
        </w:rPr>
        <w:t>u</w:t>
      </w:r>
      <w:r w:rsidRPr="00A939A0">
        <w:rPr>
          <w:rFonts w:eastAsia="Arial" w:cstheme="minorHAnsi"/>
        </w:rPr>
        <w:t>r</w:t>
      </w:r>
      <w:r w:rsidRPr="00A939A0">
        <w:rPr>
          <w:rFonts w:eastAsia="Arial" w:cstheme="minorHAnsi"/>
          <w:spacing w:val="-2"/>
        </w:rPr>
        <w:t>t</w:t>
      </w:r>
      <w:r w:rsidRPr="00A939A0">
        <w:rPr>
          <w:rFonts w:eastAsia="Arial" w:cstheme="minorHAnsi"/>
        </w:rPr>
        <w:t>h</w:t>
      </w:r>
      <w:r w:rsidRPr="00A939A0">
        <w:rPr>
          <w:rFonts w:eastAsia="Arial" w:cstheme="minorHAnsi"/>
          <w:spacing w:val="-1"/>
        </w:rPr>
        <w:t>e</w:t>
      </w:r>
      <w:r w:rsidRPr="00A939A0">
        <w:rPr>
          <w:rFonts w:eastAsia="Arial" w:cstheme="minorHAnsi"/>
        </w:rPr>
        <w:t>r</w:t>
      </w:r>
      <w:r w:rsidRPr="00A939A0">
        <w:rPr>
          <w:rFonts w:eastAsia="Arial" w:cstheme="minorHAnsi"/>
          <w:spacing w:val="15"/>
        </w:rPr>
        <w:t xml:space="preserve"> </w:t>
      </w:r>
      <w:r w:rsidRPr="00A939A0">
        <w:rPr>
          <w:rFonts w:eastAsia="Arial" w:cstheme="minorHAnsi"/>
        </w:rPr>
        <w:t>acti</w:t>
      </w:r>
      <w:r w:rsidRPr="00A939A0">
        <w:rPr>
          <w:rFonts w:eastAsia="Arial" w:cstheme="minorHAnsi"/>
          <w:spacing w:val="-1"/>
        </w:rPr>
        <w:t>o</w:t>
      </w:r>
      <w:r w:rsidRPr="00A939A0">
        <w:rPr>
          <w:rFonts w:eastAsia="Arial" w:cstheme="minorHAnsi"/>
        </w:rPr>
        <w:t>n</w:t>
      </w:r>
      <w:r w:rsidRPr="00A939A0">
        <w:rPr>
          <w:rFonts w:eastAsia="Arial" w:cstheme="minorHAnsi"/>
          <w:spacing w:val="14"/>
        </w:rPr>
        <w:t xml:space="preserve"> </w:t>
      </w:r>
      <w:r w:rsidRPr="00A939A0">
        <w:rPr>
          <w:rFonts w:eastAsia="Arial" w:cstheme="minorHAnsi"/>
        </w:rPr>
        <w:t>to</w:t>
      </w:r>
      <w:r w:rsidRPr="00A939A0">
        <w:rPr>
          <w:rFonts w:eastAsia="Arial" w:cstheme="minorHAnsi"/>
          <w:spacing w:val="6"/>
        </w:rPr>
        <w:t xml:space="preserve"> </w:t>
      </w:r>
      <w:r w:rsidRPr="00A939A0">
        <w:rPr>
          <w:rFonts w:eastAsia="Arial" w:cstheme="minorHAnsi"/>
        </w:rPr>
        <w:t>be</w:t>
      </w:r>
      <w:r w:rsidRPr="00A939A0">
        <w:rPr>
          <w:rFonts w:eastAsia="Arial" w:cstheme="minorHAnsi"/>
          <w:spacing w:val="7"/>
        </w:rPr>
        <w:t xml:space="preserve"> </w:t>
      </w:r>
      <w:r w:rsidRPr="00A939A0">
        <w:rPr>
          <w:rFonts w:eastAsia="Arial" w:cstheme="minorHAnsi"/>
        </w:rPr>
        <w:t>t</w:t>
      </w:r>
      <w:r w:rsidRPr="00A939A0">
        <w:rPr>
          <w:rFonts w:eastAsia="Arial" w:cstheme="minorHAnsi"/>
          <w:spacing w:val="2"/>
        </w:rPr>
        <w:t>a</w:t>
      </w:r>
      <w:r w:rsidRPr="00A939A0">
        <w:rPr>
          <w:rFonts w:eastAsia="Arial" w:cstheme="minorHAnsi"/>
          <w:spacing w:val="-1"/>
        </w:rPr>
        <w:t>ke</w:t>
      </w:r>
      <w:r w:rsidRPr="00A939A0">
        <w:rPr>
          <w:rFonts w:eastAsia="Arial" w:cstheme="minorHAnsi"/>
        </w:rPr>
        <w:t>n</w:t>
      </w:r>
      <w:r w:rsidRPr="00A939A0">
        <w:rPr>
          <w:rFonts w:eastAsia="Arial" w:cstheme="minorHAnsi"/>
          <w:spacing w:val="13"/>
        </w:rPr>
        <w:t xml:space="preserve"> </w:t>
      </w:r>
      <w:r w:rsidRPr="00A939A0">
        <w:rPr>
          <w:rFonts w:eastAsia="Arial" w:cstheme="minorHAnsi"/>
        </w:rPr>
        <w:t>(if</w:t>
      </w:r>
      <w:r w:rsidRPr="00A939A0">
        <w:rPr>
          <w:rFonts w:eastAsia="Arial" w:cstheme="minorHAnsi"/>
          <w:spacing w:val="4"/>
        </w:rPr>
        <w:t xml:space="preserve"> </w:t>
      </w:r>
      <w:r w:rsidRPr="00A939A0">
        <w:rPr>
          <w:rFonts w:eastAsia="Arial" w:cstheme="minorHAnsi"/>
          <w:spacing w:val="2"/>
          <w:w w:val="102"/>
        </w:rPr>
        <w:t>a</w:t>
      </w:r>
      <w:r w:rsidRPr="00A939A0">
        <w:rPr>
          <w:rFonts w:eastAsia="Arial" w:cstheme="minorHAnsi"/>
          <w:w w:val="102"/>
        </w:rPr>
        <w:t>n</w:t>
      </w:r>
      <w:r w:rsidRPr="00A939A0">
        <w:rPr>
          <w:rFonts w:eastAsia="Arial" w:cstheme="minorHAnsi"/>
          <w:spacing w:val="-1"/>
          <w:w w:val="102"/>
        </w:rPr>
        <w:t>y</w:t>
      </w:r>
      <w:r w:rsidRPr="00A939A0">
        <w:rPr>
          <w:rFonts w:eastAsia="Arial" w:cstheme="minorHAnsi"/>
          <w:w w:val="102"/>
        </w:rPr>
        <w:t>)</w:t>
      </w:r>
    </w:p>
    <w:p w14:paraId="44E2DA2E" w14:textId="77777777" w:rsidR="00C71929" w:rsidRDefault="00C71929" w:rsidP="00F24E2F">
      <w:pPr>
        <w:spacing w:after="0" w:line="360" w:lineRule="auto"/>
        <w:rPr>
          <w:rFonts w:cstheme="minorHAnsi"/>
        </w:rPr>
      </w:pPr>
    </w:p>
    <w:p w14:paraId="4DD8F4BF" w14:textId="77777777" w:rsidR="00AF39EC" w:rsidRDefault="00AF39EC" w:rsidP="00F24E2F">
      <w:pPr>
        <w:spacing w:after="0" w:line="360" w:lineRule="auto"/>
        <w:rPr>
          <w:rFonts w:cstheme="minorHAnsi"/>
        </w:rPr>
      </w:pPr>
    </w:p>
    <w:p w14:paraId="17321BA8" w14:textId="77777777" w:rsidR="004E7885" w:rsidRPr="00A939A0" w:rsidRDefault="004E7885" w:rsidP="00F24E2F">
      <w:pPr>
        <w:spacing w:after="0" w:line="360" w:lineRule="auto"/>
        <w:rPr>
          <w:rFonts w:cstheme="minorHAnsi"/>
        </w:rPr>
      </w:pPr>
    </w:p>
    <w:p w14:paraId="785BAE74" w14:textId="77777777" w:rsidR="00C71929" w:rsidRPr="00A939A0" w:rsidRDefault="002F5F31" w:rsidP="00AF39EC">
      <w:pPr>
        <w:spacing w:after="0" w:line="360" w:lineRule="auto"/>
        <w:ind w:right="1570"/>
        <w:jc w:val="both"/>
        <w:rPr>
          <w:rFonts w:cstheme="minorHAnsi"/>
        </w:rPr>
      </w:pPr>
      <w:r w:rsidRPr="00A939A0">
        <w:rPr>
          <w:rFonts w:eastAsia="Arial" w:cstheme="minorHAnsi"/>
          <w:spacing w:val="1"/>
        </w:rPr>
        <w:t>D</w:t>
      </w:r>
      <w:r w:rsidRPr="00A939A0">
        <w:rPr>
          <w:rFonts w:eastAsia="Arial" w:cstheme="minorHAnsi"/>
        </w:rPr>
        <w:t>a</w:t>
      </w:r>
      <w:r w:rsidRPr="00A939A0">
        <w:rPr>
          <w:rFonts w:eastAsia="Arial" w:cstheme="minorHAnsi"/>
          <w:spacing w:val="-2"/>
        </w:rPr>
        <w:t>t</w:t>
      </w:r>
      <w:r w:rsidRPr="00A939A0">
        <w:rPr>
          <w:rFonts w:eastAsia="Arial" w:cstheme="minorHAnsi"/>
        </w:rPr>
        <w:t>e</w:t>
      </w:r>
      <w:r w:rsidRPr="00A939A0">
        <w:rPr>
          <w:rFonts w:eastAsia="Arial" w:cstheme="minorHAnsi"/>
          <w:spacing w:val="11"/>
        </w:rPr>
        <w:t xml:space="preserve"> </w:t>
      </w:r>
      <w:r w:rsidRPr="00A939A0">
        <w:rPr>
          <w:rFonts w:eastAsia="Arial" w:cstheme="minorHAnsi"/>
        </w:rPr>
        <w:t>of</w:t>
      </w:r>
      <w:r w:rsidRPr="00A939A0">
        <w:rPr>
          <w:rFonts w:eastAsia="Arial" w:cstheme="minorHAnsi"/>
          <w:spacing w:val="5"/>
        </w:rPr>
        <w:t xml:space="preserve"> </w:t>
      </w:r>
      <w:r w:rsidRPr="00A939A0">
        <w:rPr>
          <w:rFonts w:eastAsia="Arial" w:cstheme="minorHAnsi"/>
          <w:w w:val="102"/>
        </w:rPr>
        <w:t>res</w:t>
      </w:r>
      <w:r w:rsidRPr="00A939A0">
        <w:rPr>
          <w:rFonts w:eastAsia="Arial" w:cstheme="minorHAnsi"/>
          <w:spacing w:val="2"/>
          <w:w w:val="102"/>
        </w:rPr>
        <w:t>o</w:t>
      </w:r>
      <w:r w:rsidRPr="00A939A0">
        <w:rPr>
          <w:rFonts w:eastAsia="Arial" w:cstheme="minorHAnsi"/>
          <w:w w:val="102"/>
        </w:rPr>
        <w:t>lution</w:t>
      </w:r>
      <w:r w:rsidR="00A939A0">
        <w:rPr>
          <w:rFonts w:eastAsia="Arial" w:cstheme="minorHAnsi"/>
          <w:w w:val="102"/>
        </w:rPr>
        <w:t>……………………………………………………………………………………………</w:t>
      </w:r>
      <w:r w:rsidR="00F24E2F">
        <w:rPr>
          <w:rFonts w:eastAsia="Arial" w:cstheme="minorHAnsi"/>
          <w:w w:val="102"/>
        </w:rPr>
        <w:t>………..</w:t>
      </w:r>
      <w:r w:rsidR="009165B1">
        <w:rPr>
          <w:rFonts w:eastAsia="Arial" w:cstheme="minorHAnsi"/>
          <w:w w:val="102"/>
        </w:rPr>
        <w:t>…………….</w:t>
      </w:r>
    </w:p>
    <w:p w14:paraId="7040A1B5" w14:textId="77777777" w:rsidR="00C71929" w:rsidRPr="00A939A0" w:rsidRDefault="002F5F31" w:rsidP="00F24E2F">
      <w:pPr>
        <w:spacing w:after="0" w:line="360" w:lineRule="auto"/>
        <w:ind w:right="167"/>
        <w:jc w:val="both"/>
        <w:rPr>
          <w:rFonts w:eastAsia="Arial" w:cstheme="minorHAnsi"/>
        </w:rPr>
      </w:pPr>
      <w:r w:rsidRPr="00A939A0">
        <w:rPr>
          <w:rFonts w:eastAsia="Arial" w:cstheme="minorHAnsi"/>
          <w:spacing w:val="1"/>
        </w:rPr>
        <w:t>N</w:t>
      </w:r>
      <w:r w:rsidRPr="00A939A0">
        <w:rPr>
          <w:rFonts w:eastAsia="Arial" w:cstheme="minorHAnsi"/>
          <w:spacing w:val="-1"/>
        </w:rPr>
        <w:t>a</w:t>
      </w:r>
      <w:r w:rsidRPr="00A939A0">
        <w:rPr>
          <w:rFonts w:eastAsia="Arial" w:cstheme="minorHAnsi"/>
        </w:rPr>
        <w:t>me</w:t>
      </w:r>
      <w:r w:rsidRPr="00A939A0">
        <w:rPr>
          <w:rFonts w:eastAsia="Arial" w:cstheme="minorHAnsi"/>
          <w:spacing w:val="14"/>
        </w:rPr>
        <w:t xml:space="preserve"> </w:t>
      </w:r>
      <w:r w:rsidRPr="00A939A0">
        <w:rPr>
          <w:rFonts w:eastAsia="Arial" w:cstheme="minorHAnsi"/>
        </w:rPr>
        <w:t>and</w:t>
      </w:r>
      <w:r w:rsidRPr="00A939A0">
        <w:rPr>
          <w:rFonts w:eastAsia="Arial" w:cstheme="minorHAnsi"/>
          <w:spacing w:val="7"/>
        </w:rPr>
        <w:t xml:space="preserve"> </w:t>
      </w:r>
      <w:r w:rsidRPr="00A939A0">
        <w:rPr>
          <w:rFonts w:eastAsia="Arial" w:cstheme="minorHAnsi"/>
        </w:rPr>
        <w:t>s</w:t>
      </w:r>
      <w:r w:rsidRPr="00A939A0">
        <w:rPr>
          <w:rFonts w:eastAsia="Arial" w:cstheme="minorHAnsi"/>
          <w:spacing w:val="1"/>
        </w:rPr>
        <w:t>i</w:t>
      </w:r>
      <w:r w:rsidRPr="00A939A0">
        <w:rPr>
          <w:rFonts w:eastAsia="Arial" w:cstheme="minorHAnsi"/>
        </w:rPr>
        <w:t>gnature</w:t>
      </w:r>
      <w:r w:rsidRPr="00A939A0">
        <w:rPr>
          <w:rFonts w:eastAsia="Arial" w:cstheme="minorHAnsi"/>
          <w:spacing w:val="19"/>
        </w:rPr>
        <w:t xml:space="preserve"> </w:t>
      </w:r>
      <w:r w:rsidRPr="00A939A0">
        <w:rPr>
          <w:rFonts w:eastAsia="Arial" w:cstheme="minorHAnsi"/>
        </w:rPr>
        <w:t>of</w:t>
      </w:r>
      <w:r w:rsidRPr="00A939A0">
        <w:rPr>
          <w:rFonts w:eastAsia="Arial" w:cstheme="minorHAnsi"/>
          <w:spacing w:val="4"/>
        </w:rPr>
        <w:t xml:space="preserve"> </w:t>
      </w:r>
      <w:r w:rsidRPr="00A939A0">
        <w:rPr>
          <w:rFonts w:eastAsia="Arial" w:cstheme="minorHAnsi"/>
        </w:rPr>
        <w:t>c</w:t>
      </w:r>
      <w:r w:rsidRPr="00A939A0">
        <w:rPr>
          <w:rFonts w:eastAsia="Arial" w:cstheme="minorHAnsi"/>
          <w:spacing w:val="2"/>
        </w:rPr>
        <w:t>o</w:t>
      </w:r>
      <w:r w:rsidRPr="00A939A0">
        <w:rPr>
          <w:rFonts w:eastAsia="Arial" w:cstheme="minorHAnsi"/>
        </w:rPr>
        <w:t>m</w:t>
      </w:r>
      <w:r w:rsidRPr="00A939A0">
        <w:rPr>
          <w:rFonts w:eastAsia="Arial" w:cstheme="minorHAnsi"/>
          <w:spacing w:val="1"/>
        </w:rPr>
        <w:t>p</w:t>
      </w:r>
      <w:r w:rsidRPr="00A939A0">
        <w:rPr>
          <w:rFonts w:eastAsia="Arial" w:cstheme="minorHAnsi"/>
        </w:rPr>
        <w:t>lai</w:t>
      </w:r>
      <w:r w:rsidRPr="00A939A0">
        <w:rPr>
          <w:rFonts w:eastAsia="Arial" w:cstheme="minorHAnsi"/>
          <w:spacing w:val="2"/>
        </w:rPr>
        <w:t>n</w:t>
      </w:r>
      <w:r w:rsidRPr="00A939A0">
        <w:rPr>
          <w:rFonts w:eastAsia="Arial" w:cstheme="minorHAnsi"/>
          <w:spacing w:val="-2"/>
        </w:rPr>
        <w:t>t</w:t>
      </w:r>
      <w:r w:rsidRPr="00A939A0">
        <w:rPr>
          <w:rFonts w:eastAsia="Arial" w:cstheme="minorHAnsi"/>
        </w:rPr>
        <w:t>s</w:t>
      </w:r>
      <w:r w:rsidRPr="00A939A0">
        <w:rPr>
          <w:rFonts w:eastAsia="Arial" w:cstheme="minorHAnsi"/>
          <w:spacing w:val="22"/>
        </w:rPr>
        <w:t xml:space="preserve"> </w:t>
      </w:r>
      <w:r w:rsidRPr="00A939A0">
        <w:rPr>
          <w:rFonts w:eastAsia="Arial" w:cstheme="minorHAnsi"/>
          <w:w w:val="102"/>
        </w:rPr>
        <w:t>m</w:t>
      </w:r>
      <w:r w:rsidRPr="00A939A0">
        <w:rPr>
          <w:rFonts w:eastAsia="Arial" w:cstheme="minorHAnsi"/>
          <w:spacing w:val="2"/>
          <w:w w:val="102"/>
        </w:rPr>
        <w:t>a</w:t>
      </w:r>
      <w:r w:rsidRPr="00A939A0">
        <w:rPr>
          <w:rFonts w:eastAsia="Arial" w:cstheme="minorHAnsi"/>
          <w:w w:val="102"/>
        </w:rPr>
        <w:t>n</w:t>
      </w:r>
      <w:r w:rsidRPr="00A939A0">
        <w:rPr>
          <w:rFonts w:eastAsia="Arial" w:cstheme="minorHAnsi"/>
          <w:spacing w:val="1"/>
          <w:w w:val="102"/>
        </w:rPr>
        <w:t>a</w:t>
      </w:r>
      <w:r w:rsidRPr="00A939A0">
        <w:rPr>
          <w:rFonts w:eastAsia="Arial" w:cstheme="minorHAnsi"/>
          <w:w w:val="102"/>
        </w:rPr>
        <w:t>ger………………………………………………</w:t>
      </w:r>
      <w:r w:rsidR="00A939A0">
        <w:rPr>
          <w:rFonts w:eastAsia="Arial" w:cstheme="minorHAnsi"/>
          <w:w w:val="102"/>
        </w:rPr>
        <w:t>……</w:t>
      </w:r>
      <w:r w:rsidR="00F24E2F">
        <w:rPr>
          <w:rFonts w:eastAsia="Arial" w:cstheme="minorHAnsi"/>
          <w:w w:val="102"/>
        </w:rPr>
        <w:t>………..</w:t>
      </w:r>
      <w:r w:rsidR="009165B1">
        <w:rPr>
          <w:rFonts w:eastAsia="Arial" w:cstheme="minorHAnsi"/>
          <w:w w:val="102"/>
        </w:rPr>
        <w:t>……………..</w:t>
      </w:r>
    </w:p>
    <w:p w14:paraId="7A888979" w14:textId="77777777" w:rsidR="00C71929" w:rsidRPr="00A939A0" w:rsidRDefault="00C71929">
      <w:pPr>
        <w:spacing w:after="0"/>
        <w:jc w:val="both"/>
        <w:rPr>
          <w:rFonts w:cstheme="minorHAnsi"/>
        </w:rPr>
        <w:sectPr w:rsidR="00C71929" w:rsidRPr="00A939A0" w:rsidSect="00F24E2F">
          <w:pgSz w:w="12240" w:h="15840"/>
          <w:pgMar w:top="1440" w:right="1080" w:bottom="1440" w:left="1080" w:header="720" w:footer="720" w:gutter="0"/>
          <w:cols w:space="720"/>
          <w:docGrid w:linePitch="299"/>
        </w:sectPr>
      </w:pPr>
    </w:p>
    <w:p w14:paraId="630ED660" w14:textId="77777777" w:rsidR="00C71929" w:rsidRPr="00A939A0" w:rsidRDefault="00C71929">
      <w:pPr>
        <w:spacing w:before="1" w:after="0" w:line="120" w:lineRule="exact"/>
        <w:rPr>
          <w:rFonts w:cstheme="minorHAnsi"/>
        </w:rPr>
      </w:pPr>
    </w:p>
    <w:p w14:paraId="4B42FE9C" w14:textId="77777777" w:rsidR="00C71929" w:rsidRPr="00A939A0" w:rsidRDefault="00C71929">
      <w:pPr>
        <w:spacing w:after="0" w:line="200" w:lineRule="exact"/>
        <w:rPr>
          <w:rFonts w:cstheme="minorHAnsi"/>
        </w:rPr>
      </w:pPr>
    </w:p>
    <w:p w14:paraId="746CA900" w14:textId="77777777" w:rsidR="00A270D6" w:rsidRDefault="00A270D6">
      <w:pPr>
        <w:spacing w:before="36" w:after="0" w:line="240" w:lineRule="auto"/>
        <w:ind w:left="2538" w:right="-20"/>
        <w:rPr>
          <w:rFonts w:eastAsia="Arial" w:cstheme="minorHAnsi"/>
          <w:b/>
          <w:bCs/>
        </w:rPr>
      </w:pPr>
      <w:r>
        <w:rPr>
          <w:rFonts w:eastAsia="Arial" w:cstheme="minorHAnsi"/>
          <w:b/>
          <w:bCs/>
        </w:rPr>
        <w:t>ANNUAL REPORT SUBMISSION TO NHSBSA</w:t>
      </w:r>
    </w:p>
    <w:p w14:paraId="126555C9" w14:textId="77777777" w:rsidR="00A270D6" w:rsidRDefault="00A270D6">
      <w:pPr>
        <w:spacing w:before="36" w:after="0" w:line="240" w:lineRule="auto"/>
        <w:ind w:left="2538" w:right="-20"/>
        <w:rPr>
          <w:rFonts w:eastAsia="Arial" w:cstheme="minorHAnsi"/>
          <w:b/>
          <w:bCs/>
        </w:rPr>
      </w:pPr>
    </w:p>
    <w:p w14:paraId="642E896D" w14:textId="002016F6" w:rsidR="00C71929" w:rsidRPr="00A939A0" w:rsidRDefault="00C71929">
      <w:pPr>
        <w:spacing w:before="36" w:after="0" w:line="240" w:lineRule="auto"/>
        <w:ind w:left="2538" w:right="-20"/>
        <w:rPr>
          <w:rFonts w:eastAsia="Arial" w:cstheme="minorHAnsi"/>
        </w:rPr>
      </w:pPr>
    </w:p>
    <w:p w14:paraId="685B03DF" w14:textId="77777777" w:rsidR="00C71929" w:rsidRPr="00A939A0" w:rsidRDefault="00C71929">
      <w:pPr>
        <w:spacing w:before="5" w:after="0" w:line="260" w:lineRule="exact"/>
        <w:rPr>
          <w:rFonts w:cstheme="minorHAnsi"/>
        </w:rPr>
      </w:pPr>
    </w:p>
    <w:p w14:paraId="1A6CB4B8" w14:textId="6BB1C9B9" w:rsidR="005D107A" w:rsidRDefault="005D107A" w:rsidP="00AF39EC">
      <w:pPr>
        <w:spacing w:after="0" w:line="360" w:lineRule="auto"/>
        <w:ind w:right="1018"/>
        <w:jc w:val="both"/>
        <w:rPr>
          <w:rFonts w:eastAsia="Arial" w:cstheme="minorHAnsi"/>
          <w:spacing w:val="1"/>
        </w:rPr>
      </w:pPr>
      <w:r>
        <w:rPr>
          <w:rFonts w:eastAsia="Arial" w:cstheme="minorHAnsi"/>
          <w:spacing w:val="1"/>
        </w:rPr>
        <w:t xml:space="preserve">Under GOS 9General Ophthalmic Services) Regulations 2008, contractors are required to complete and submit an annual form to NHSBSA providing the number of written complaints received in their practice.  </w:t>
      </w:r>
    </w:p>
    <w:p w14:paraId="1E94A28A" w14:textId="472C4400" w:rsidR="005D107A" w:rsidRDefault="005D107A" w:rsidP="00AF39EC">
      <w:pPr>
        <w:spacing w:after="0" w:line="360" w:lineRule="auto"/>
        <w:ind w:right="1018"/>
        <w:jc w:val="both"/>
        <w:rPr>
          <w:rFonts w:eastAsia="Arial" w:cstheme="minorHAnsi"/>
          <w:spacing w:val="1"/>
        </w:rPr>
      </w:pPr>
    </w:p>
    <w:p w14:paraId="083992DD" w14:textId="3F2EF56D" w:rsidR="005D107A" w:rsidRDefault="005D107A" w:rsidP="00AF39EC">
      <w:pPr>
        <w:spacing w:after="0" w:line="360" w:lineRule="auto"/>
        <w:ind w:right="1018"/>
        <w:jc w:val="both"/>
        <w:rPr>
          <w:rFonts w:eastAsia="Arial" w:cstheme="minorHAnsi"/>
          <w:spacing w:val="1"/>
        </w:rPr>
      </w:pPr>
      <w:r>
        <w:rPr>
          <w:rFonts w:eastAsia="Arial" w:cstheme="minorHAnsi"/>
          <w:spacing w:val="1"/>
        </w:rPr>
        <w:t>The completion of the form will be online via the NHSBSA website.  The link to the webpage to complete the form can be found on their website:</w:t>
      </w:r>
    </w:p>
    <w:p w14:paraId="078A2AAC" w14:textId="042E20F0" w:rsidR="005D107A" w:rsidRDefault="005D107A" w:rsidP="00AF39EC">
      <w:pPr>
        <w:spacing w:after="0" w:line="360" w:lineRule="auto"/>
        <w:ind w:right="1018"/>
        <w:jc w:val="both"/>
        <w:rPr>
          <w:rFonts w:eastAsia="Arial" w:cstheme="minorHAnsi"/>
          <w:spacing w:val="1"/>
        </w:rPr>
      </w:pPr>
      <w:r>
        <w:rPr>
          <w:rFonts w:eastAsia="Arial" w:cstheme="minorHAnsi"/>
          <w:spacing w:val="1"/>
        </w:rPr>
        <w:t>http:www.nhsbsa.nhs.uk.what-we-do/ophthalmic-provider-assurance.</w:t>
      </w:r>
    </w:p>
    <w:p w14:paraId="78B2554D" w14:textId="6C7F5B10" w:rsidR="005D107A" w:rsidRDefault="005D107A" w:rsidP="00AF39EC">
      <w:pPr>
        <w:spacing w:after="0" w:line="360" w:lineRule="auto"/>
        <w:ind w:right="1018"/>
        <w:jc w:val="both"/>
        <w:rPr>
          <w:rFonts w:eastAsia="Arial" w:cstheme="minorHAnsi"/>
          <w:spacing w:val="1"/>
        </w:rPr>
      </w:pPr>
    </w:p>
    <w:p w14:paraId="6CD56AD2" w14:textId="79355654" w:rsidR="005D107A" w:rsidRDefault="005D107A" w:rsidP="00AF39EC">
      <w:pPr>
        <w:spacing w:after="0" w:line="360" w:lineRule="auto"/>
        <w:ind w:right="1018"/>
        <w:jc w:val="both"/>
        <w:rPr>
          <w:rFonts w:eastAsia="Arial" w:cstheme="minorHAnsi"/>
          <w:spacing w:val="1"/>
        </w:rPr>
      </w:pPr>
      <w:r>
        <w:rPr>
          <w:rFonts w:eastAsia="Arial" w:cstheme="minorHAnsi"/>
          <w:spacing w:val="1"/>
        </w:rPr>
        <w:t>You will access the SNAP survey using your ODS code.  If you are unsure or do not know your ODS code the Provider Assurance Ophthalmic team will be able to assist you; they will require the Contractors Name, first line of address and post code to locate your ODS code.  The ODS code is the code used to order stationery.</w:t>
      </w:r>
    </w:p>
    <w:p w14:paraId="0E3DC5E3" w14:textId="72DD4232" w:rsidR="005D107A" w:rsidRDefault="005D107A" w:rsidP="00AF39EC">
      <w:pPr>
        <w:spacing w:after="0" w:line="360" w:lineRule="auto"/>
        <w:ind w:right="1018"/>
        <w:jc w:val="both"/>
        <w:rPr>
          <w:rFonts w:eastAsia="Arial" w:cstheme="minorHAnsi"/>
          <w:spacing w:val="1"/>
        </w:rPr>
      </w:pPr>
    </w:p>
    <w:p w14:paraId="2D4162DD" w14:textId="5A642BF9" w:rsidR="005D107A" w:rsidRDefault="005D107A" w:rsidP="00AF39EC">
      <w:pPr>
        <w:spacing w:after="0" w:line="360" w:lineRule="auto"/>
        <w:ind w:right="1018"/>
        <w:jc w:val="both"/>
        <w:rPr>
          <w:rFonts w:eastAsia="Arial" w:cstheme="minorHAnsi"/>
          <w:spacing w:val="1"/>
        </w:rPr>
      </w:pPr>
      <w:r>
        <w:rPr>
          <w:rFonts w:eastAsia="Arial" w:cstheme="minorHAnsi"/>
          <w:spacing w:val="1"/>
        </w:rPr>
        <w:t>Alternatively, to locate your ODS code from the NHS Digital ODS Portal, you can use the following link:</w:t>
      </w:r>
    </w:p>
    <w:p w14:paraId="4FF7C33A" w14:textId="2DE133C2" w:rsidR="005D107A" w:rsidRDefault="00935F5B" w:rsidP="00AF39EC">
      <w:pPr>
        <w:spacing w:after="0" w:line="360" w:lineRule="auto"/>
        <w:ind w:right="1018"/>
        <w:jc w:val="both"/>
        <w:rPr>
          <w:rFonts w:eastAsia="Arial" w:cstheme="minorHAnsi"/>
          <w:spacing w:val="1"/>
        </w:rPr>
      </w:pPr>
      <w:hyperlink r:id="rId17" w:history="1">
        <w:r w:rsidR="005D107A" w:rsidRPr="00540D90">
          <w:rPr>
            <w:rStyle w:val="Hyperlink"/>
            <w:rFonts w:eastAsia="Arial" w:cstheme="minorHAnsi"/>
            <w:spacing w:val="1"/>
          </w:rPr>
          <w:t>http://odsportal.hscic.gov.uk/Organisation/Search</w:t>
        </w:r>
      </w:hyperlink>
    </w:p>
    <w:p w14:paraId="7293F38E" w14:textId="338B7125" w:rsidR="005D107A" w:rsidRDefault="005D107A" w:rsidP="00AF39EC">
      <w:pPr>
        <w:spacing w:after="0" w:line="360" w:lineRule="auto"/>
        <w:ind w:right="1018"/>
        <w:jc w:val="both"/>
        <w:rPr>
          <w:rFonts w:eastAsia="Arial" w:cstheme="minorHAnsi"/>
          <w:spacing w:val="1"/>
        </w:rPr>
      </w:pPr>
    </w:p>
    <w:p w14:paraId="07805FDA" w14:textId="5A13874E" w:rsidR="005D107A" w:rsidRDefault="005D107A" w:rsidP="00AF39EC">
      <w:pPr>
        <w:spacing w:after="0" w:line="360" w:lineRule="auto"/>
        <w:ind w:right="1018"/>
        <w:jc w:val="both"/>
        <w:rPr>
          <w:rFonts w:eastAsia="Arial" w:cstheme="minorHAnsi"/>
          <w:spacing w:val="1"/>
        </w:rPr>
      </w:pPr>
      <w:r>
        <w:rPr>
          <w:rFonts w:eastAsia="Arial" w:cstheme="minorHAnsi"/>
          <w:spacing w:val="1"/>
        </w:rPr>
        <w:t xml:space="preserve">Once the form has been submitted the information cannot be changed.  There will be a review page to check your answers before submitting the form.  </w:t>
      </w:r>
    </w:p>
    <w:p w14:paraId="3A3AADD4" w14:textId="782B6678" w:rsidR="005D107A" w:rsidRDefault="005D107A" w:rsidP="00AF39EC">
      <w:pPr>
        <w:spacing w:after="0" w:line="360" w:lineRule="auto"/>
        <w:ind w:right="1018"/>
        <w:jc w:val="both"/>
        <w:rPr>
          <w:rFonts w:eastAsia="Arial" w:cstheme="minorHAnsi"/>
          <w:spacing w:val="1"/>
        </w:rPr>
      </w:pPr>
    </w:p>
    <w:p w14:paraId="3406FC3C" w14:textId="753F2453" w:rsidR="005D107A" w:rsidRDefault="005D107A" w:rsidP="00AF39EC">
      <w:pPr>
        <w:spacing w:after="0" w:line="360" w:lineRule="auto"/>
        <w:ind w:right="1018"/>
        <w:jc w:val="both"/>
        <w:rPr>
          <w:rFonts w:eastAsia="Arial" w:cstheme="minorHAnsi"/>
          <w:spacing w:val="1"/>
        </w:rPr>
      </w:pPr>
      <w:r>
        <w:rPr>
          <w:rFonts w:eastAsia="Arial" w:cstheme="minorHAnsi"/>
          <w:spacing w:val="1"/>
        </w:rPr>
        <w:t xml:space="preserve">On the form you will be asked to supply the name of the person submitting the data in case of any queries and an e-mail address.  </w:t>
      </w:r>
    </w:p>
    <w:p w14:paraId="1261754C" w14:textId="3FDDA2E0" w:rsidR="005D107A" w:rsidRDefault="005D107A" w:rsidP="00AF39EC">
      <w:pPr>
        <w:spacing w:after="0" w:line="360" w:lineRule="auto"/>
        <w:ind w:right="1018"/>
        <w:jc w:val="both"/>
        <w:rPr>
          <w:rFonts w:eastAsia="Arial" w:cstheme="minorHAnsi"/>
          <w:spacing w:val="1"/>
        </w:rPr>
      </w:pPr>
    </w:p>
    <w:p w14:paraId="34BE430B" w14:textId="66C9E8AC" w:rsidR="005D107A" w:rsidRDefault="005D107A" w:rsidP="00AF39EC">
      <w:pPr>
        <w:spacing w:after="0" w:line="360" w:lineRule="auto"/>
        <w:ind w:right="1018"/>
        <w:jc w:val="both"/>
        <w:rPr>
          <w:rFonts w:eastAsia="Arial" w:cstheme="minorHAnsi"/>
          <w:spacing w:val="1"/>
        </w:rPr>
      </w:pPr>
      <w:r>
        <w:rPr>
          <w:rFonts w:eastAsia="Arial" w:cstheme="minorHAnsi"/>
          <w:spacing w:val="1"/>
        </w:rPr>
        <w:t xml:space="preserve">If there are no complaints contractors are required to submit a zero return. </w:t>
      </w:r>
    </w:p>
    <w:p w14:paraId="6AEFF5E2" w14:textId="12B8D26B" w:rsidR="005D107A" w:rsidRDefault="005D107A" w:rsidP="00AF39EC">
      <w:pPr>
        <w:spacing w:after="0" w:line="360" w:lineRule="auto"/>
        <w:ind w:right="1018"/>
        <w:jc w:val="both"/>
        <w:rPr>
          <w:rFonts w:eastAsia="Arial" w:cstheme="minorHAnsi"/>
          <w:spacing w:val="1"/>
        </w:rPr>
      </w:pPr>
    </w:p>
    <w:p w14:paraId="576D1B53" w14:textId="1268A84D" w:rsidR="005D107A" w:rsidRDefault="005D107A" w:rsidP="00AF39EC">
      <w:pPr>
        <w:spacing w:after="0" w:line="360" w:lineRule="auto"/>
        <w:ind w:right="1018"/>
        <w:jc w:val="both"/>
        <w:rPr>
          <w:rFonts w:eastAsia="Arial" w:cstheme="minorHAnsi"/>
          <w:spacing w:val="1"/>
        </w:rPr>
      </w:pPr>
      <w:r>
        <w:rPr>
          <w:rFonts w:eastAsia="Arial" w:cstheme="minorHAnsi"/>
          <w:spacing w:val="1"/>
        </w:rPr>
        <w:t>T;he collated information from the completed forms will then be shared with the relevant NHS England Regional Teams.</w:t>
      </w:r>
    </w:p>
    <w:p w14:paraId="540D503D" w14:textId="1DCC0BD4" w:rsidR="005D107A" w:rsidRDefault="005D107A" w:rsidP="00AF39EC">
      <w:pPr>
        <w:spacing w:after="0" w:line="360" w:lineRule="auto"/>
        <w:ind w:right="1018"/>
        <w:jc w:val="both"/>
        <w:rPr>
          <w:rFonts w:eastAsia="Arial" w:cstheme="minorHAnsi"/>
          <w:spacing w:val="1"/>
        </w:rPr>
      </w:pPr>
    </w:p>
    <w:p w14:paraId="37EE8B6C" w14:textId="2C365F03" w:rsidR="005D107A" w:rsidRDefault="005D107A" w:rsidP="00AF39EC">
      <w:pPr>
        <w:spacing w:after="0" w:line="360" w:lineRule="auto"/>
        <w:ind w:right="1018"/>
        <w:jc w:val="both"/>
        <w:rPr>
          <w:rFonts w:eastAsia="Arial" w:cstheme="minorHAnsi"/>
          <w:spacing w:val="1"/>
        </w:rPr>
      </w:pPr>
      <w:r>
        <w:rPr>
          <w:rFonts w:eastAsia="Arial" w:cstheme="minorHAnsi"/>
          <w:spacing w:val="1"/>
        </w:rPr>
        <w:lastRenderedPageBreak/>
        <w:t xml:space="preserve">If you have any queries, please contact the Provider Assurance Ophthalmic team via e-mail </w:t>
      </w:r>
      <w:hyperlink r:id="rId18" w:history="1">
        <w:r w:rsidRPr="00540D90">
          <w:rPr>
            <w:rStyle w:val="Hyperlink"/>
            <w:rFonts w:eastAsia="Arial" w:cstheme="minorHAnsi"/>
            <w:spacing w:val="1"/>
          </w:rPr>
          <w:t>nhsbsa.ophthalmicproviderassurance@nhs.net</w:t>
        </w:r>
      </w:hyperlink>
      <w:r>
        <w:rPr>
          <w:rFonts w:eastAsia="Arial" w:cstheme="minorHAnsi"/>
          <w:spacing w:val="1"/>
        </w:rPr>
        <w:t xml:space="preserve"> or telephone 0300 330 9403, lines are open 08:00 till 16:30 Monday to Friday.</w:t>
      </w:r>
    </w:p>
    <w:p w14:paraId="3F86FB85" w14:textId="77777777" w:rsidR="005D107A" w:rsidRDefault="005D107A" w:rsidP="00AF39EC">
      <w:pPr>
        <w:spacing w:after="0" w:line="360" w:lineRule="auto"/>
        <w:ind w:right="1018"/>
        <w:jc w:val="both"/>
        <w:rPr>
          <w:rFonts w:eastAsia="Arial" w:cstheme="minorHAnsi"/>
          <w:spacing w:val="1"/>
        </w:rPr>
      </w:pPr>
    </w:p>
    <w:p w14:paraId="663CD977" w14:textId="0631D262" w:rsidR="00C71929" w:rsidRPr="00A939A0" w:rsidRDefault="00C71929" w:rsidP="00DE4501">
      <w:pPr>
        <w:spacing w:after="0" w:line="360" w:lineRule="auto"/>
        <w:ind w:right="1018"/>
        <w:jc w:val="both"/>
        <w:rPr>
          <w:rFonts w:eastAsia="Arial" w:cstheme="minorHAnsi"/>
        </w:rPr>
      </w:pPr>
    </w:p>
    <w:sectPr w:rsidR="00C71929" w:rsidRPr="00A939A0" w:rsidSect="00F24E2F">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24ABA" w14:textId="77777777" w:rsidR="00935F5B" w:rsidRDefault="00935F5B" w:rsidP="006A7F97">
      <w:pPr>
        <w:spacing w:after="0" w:line="240" w:lineRule="auto"/>
      </w:pPr>
      <w:r>
        <w:separator/>
      </w:r>
    </w:p>
  </w:endnote>
  <w:endnote w:type="continuationSeparator" w:id="0">
    <w:p w14:paraId="5AFF3F37" w14:textId="77777777" w:rsidR="00935F5B" w:rsidRDefault="00935F5B" w:rsidP="006A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76DFE" w14:textId="77777777" w:rsidR="00935F5B" w:rsidRDefault="00935F5B" w:rsidP="006A7F97">
      <w:pPr>
        <w:spacing w:after="0" w:line="240" w:lineRule="auto"/>
      </w:pPr>
      <w:r>
        <w:separator/>
      </w:r>
    </w:p>
  </w:footnote>
  <w:footnote w:type="continuationSeparator" w:id="0">
    <w:p w14:paraId="1FCD5DC6" w14:textId="77777777" w:rsidR="00935F5B" w:rsidRDefault="00935F5B" w:rsidP="006A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DB34F" w14:textId="77777777" w:rsidR="009165B1" w:rsidRDefault="009165B1" w:rsidP="005854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0243E" w14:textId="77777777" w:rsidR="009165B1" w:rsidRDefault="009165B1" w:rsidP="00D94226">
    <w:pPr>
      <w:pStyle w:val="Header"/>
      <w:jc w:val="center"/>
    </w:pPr>
    <w:r w:rsidRPr="00D94226">
      <w:rPr>
        <w:noProof/>
        <w:lang w:val="en-GB" w:eastAsia="en-GB"/>
      </w:rPr>
      <w:drawing>
        <wp:inline distT="0" distB="0" distL="0" distR="0" wp14:anchorId="78599334" wp14:editId="1F713C6F">
          <wp:extent cx="2515792" cy="898497"/>
          <wp:effectExtent l="19050" t="0" r="0" b="0"/>
          <wp:docPr id="2" name="Picture 5" descr="O:\Logos &amp; Letterheads\FODO\FOD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ogos &amp; Letterheads\FODO\FODO-VERTICAL.jpg"/>
                  <pic:cNvPicPr>
                    <a:picLocks noChangeAspect="1" noChangeArrowheads="1"/>
                  </pic:cNvPicPr>
                </pic:nvPicPr>
                <pic:blipFill>
                  <a:blip r:embed="rId1"/>
                  <a:stretch>
                    <a:fillRect/>
                  </a:stretch>
                </pic:blipFill>
                <pic:spPr bwMode="auto">
                  <a:xfrm>
                    <a:off x="0" y="0"/>
                    <a:ext cx="2527225" cy="90258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C27D" w14:textId="77777777" w:rsidR="009165B1" w:rsidRDefault="009165B1" w:rsidP="00D942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6156"/>
    <w:multiLevelType w:val="hybridMultilevel"/>
    <w:tmpl w:val="D6D0649A"/>
    <w:lvl w:ilvl="0" w:tplc="08090001">
      <w:start w:val="1"/>
      <w:numFmt w:val="bullet"/>
      <w:lvlText w:val=""/>
      <w:lvlJc w:val="left"/>
      <w:pPr>
        <w:ind w:left="1192" w:hanging="360"/>
      </w:pPr>
      <w:rPr>
        <w:rFonts w:ascii="Symbol" w:hAnsi="Symbol" w:hint="default"/>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1" w15:restartNumberingAfterBreak="0">
    <w:nsid w:val="0F5E2DB4"/>
    <w:multiLevelType w:val="hybridMultilevel"/>
    <w:tmpl w:val="0786FD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C1AB9"/>
    <w:multiLevelType w:val="hybridMultilevel"/>
    <w:tmpl w:val="B62C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70CAB"/>
    <w:multiLevelType w:val="hybridMultilevel"/>
    <w:tmpl w:val="5A8A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C705B"/>
    <w:multiLevelType w:val="hybridMultilevel"/>
    <w:tmpl w:val="386603B0"/>
    <w:lvl w:ilvl="0" w:tplc="08090001">
      <w:start w:val="1"/>
      <w:numFmt w:val="bullet"/>
      <w:lvlText w:val=""/>
      <w:lvlJc w:val="left"/>
      <w:pPr>
        <w:ind w:left="1388" w:hanging="360"/>
      </w:pPr>
      <w:rPr>
        <w:rFonts w:ascii="Symbol" w:hAnsi="Symbol" w:hint="default"/>
      </w:rPr>
    </w:lvl>
    <w:lvl w:ilvl="1" w:tplc="08090003" w:tentative="1">
      <w:start w:val="1"/>
      <w:numFmt w:val="bullet"/>
      <w:lvlText w:val="o"/>
      <w:lvlJc w:val="left"/>
      <w:pPr>
        <w:ind w:left="2108" w:hanging="360"/>
      </w:pPr>
      <w:rPr>
        <w:rFonts w:ascii="Courier New" w:hAnsi="Courier New" w:cs="Courier New" w:hint="default"/>
      </w:rPr>
    </w:lvl>
    <w:lvl w:ilvl="2" w:tplc="08090005" w:tentative="1">
      <w:start w:val="1"/>
      <w:numFmt w:val="bullet"/>
      <w:lvlText w:val=""/>
      <w:lvlJc w:val="left"/>
      <w:pPr>
        <w:ind w:left="2828" w:hanging="360"/>
      </w:pPr>
      <w:rPr>
        <w:rFonts w:ascii="Wingdings" w:hAnsi="Wingdings" w:hint="default"/>
      </w:rPr>
    </w:lvl>
    <w:lvl w:ilvl="3" w:tplc="08090001" w:tentative="1">
      <w:start w:val="1"/>
      <w:numFmt w:val="bullet"/>
      <w:lvlText w:val=""/>
      <w:lvlJc w:val="left"/>
      <w:pPr>
        <w:ind w:left="3548" w:hanging="360"/>
      </w:pPr>
      <w:rPr>
        <w:rFonts w:ascii="Symbol" w:hAnsi="Symbol" w:hint="default"/>
      </w:rPr>
    </w:lvl>
    <w:lvl w:ilvl="4" w:tplc="08090003" w:tentative="1">
      <w:start w:val="1"/>
      <w:numFmt w:val="bullet"/>
      <w:lvlText w:val="o"/>
      <w:lvlJc w:val="left"/>
      <w:pPr>
        <w:ind w:left="4268" w:hanging="360"/>
      </w:pPr>
      <w:rPr>
        <w:rFonts w:ascii="Courier New" w:hAnsi="Courier New" w:cs="Courier New" w:hint="default"/>
      </w:rPr>
    </w:lvl>
    <w:lvl w:ilvl="5" w:tplc="08090005" w:tentative="1">
      <w:start w:val="1"/>
      <w:numFmt w:val="bullet"/>
      <w:lvlText w:val=""/>
      <w:lvlJc w:val="left"/>
      <w:pPr>
        <w:ind w:left="4988" w:hanging="360"/>
      </w:pPr>
      <w:rPr>
        <w:rFonts w:ascii="Wingdings" w:hAnsi="Wingdings" w:hint="default"/>
      </w:rPr>
    </w:lvl>
    <w:lvl w:ilvl="6" w:tplc="08090001" w:tentative="1">
      <w:start w:val="1"/>
      <w:numFmt w:val="bullet"/>
      <w:lvlText w:val=""/>
      <w:lvlJc w:val="left"/>
      <w:pPr>
        <w:ind w:left="5708" w:hanging="360"/>
      </w:pPr>
      <w:rPr>
        <w:rFonts w:ascii="Symbol" w:hAnsi="Symbol" w:hint="default"/>
      </w:rPr>
    </w:lvl>
    <w:lvl w:ilvl="7" w:tplc="08090003" w:tentative="1">
      <w:start w:val="1"/>
      <w:numFmt w:val="bullet"/>
      <w:lvlText w:val="o"/>
      <w:lvlJc w:val="left"/>
      <w:pPr>
        <w:ind w:left="6428" w:hanging="360"/>
      </w:pPr>
      <w:rPr>
        <w:rFonts w:ascii="Courier New" w:hAnsi="Courier New" w:cs="Courier New" w:hint="default"/>
      </w:rPr>
    </w:lvl>
    <w:lvl w:ilvl="8" w:tplc="08090005" w:tentative="1">
      <w:start w:val="1"/>
      <w:numFmt w:val="bullet"/>
      <w:lvlText w:val=""/>
      <w:lvlJc w:val="left"/>
      <w:pPr>
        <w:ind w:left="7148" w:hanging="360"/>
      </w:pPr>
      <w:rPr>
        <w:rFonts w:ascii="Wingdings" w:hAnsi="Wingdings" w:hint="default"/>
      </w:rPr>
    </w:lvl>
  </w:abstractNum>
  <w:abstractNum w:abstractNumId="5" w15:restartNumberingAfterBreak="0">
    <w:nsid w:val="425276C6"/>
    <w:multiLevelType w:val="hybridMultilevel"/>
    <w:tmpl w:val="C346D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Turner">
    <w15:presenceInfo w15:providerId="Windows Live" w15:userId="805eae82aaff5f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929"/>
    <w:rsid w:val="00023A1D"/>
    <w:rsid w:val="0005627E"/>
    <w:rsid w:val="00084F29"/>
    <w:rsid w:val="000A126A"/>
    <w:rsid w:val="000F0A19"/>
    <w:rsid w:val="00106BFA"/>
    <w:rsid w:val="001F3661"/>
    <w:rsid w:val="002F5F31"/>
    <w:rsid w:val="0043410F"/>
    <w:rsid w:val="00483640"/>
    <w:rsid w:val="004A14BF"/>
    <w:rsid w:val="004E7885"/>
    <w:rsid w:val="00545A17"/>
    <w:rsid w:val="00573D79"/>
    <w:rsid w:val="005854DA"/>
    <w:rsid w:val="005D107A"/>
    <w:rsid w:val="005D691E"/>
    <w:rsid w:val="005E1A2A"/>
    <w:rsid w:val="006A67D0"/>
    <w:rsid w:val="006A7F97"/>
    <w:rsid w:val="00700A6F"/>
    <w:rsid w:val="007B038A"/>
    <w:rsid w:val="007F1BAF"/>
    <w:rsid w:val="007F7D42"/>
    <w:rsid w:val="008C2FD6"/>
    <w:rsid w:val="008F5B91"/>
    <w:rsid w:val="009165B1"/>
    <w:rsid w:val="00935F5B"/>
    <w:rsid w:val="009D4D4B"/>
    <w:rsid w:val="00A270D6"/>
    <w:rsid w:val="00A57B98"/>
    <w:rsid w:val="00A939A0"/>
    <w:rsid w:val="00A96A2D"/>
    <w:rsid w:val="00AF39EC"/>
    <w:rsid w:val="00B2043B"/>
    <w:rsid w:val="00B77BE5"/>
    <w:rsid w:val="00B91164"/>
    <w:rsid w:val="00C419D5"/>
    <w:rsid w:val="00C71929"/>
    <w:rsid w:val="00D14F78"/>
    <w:rsid w:val="00D57D02"/>
    <w:rsid w:val="00D94226"/>
    <w:rsid w:val="00DE4501"/>
    <w:rsid w:val="00E072DC"/>
    <w:rsid w:val="00E6101D"/>
    <w:rsid w:val="00F24E2F"/>
    <w:rsid w:val="00FB16F6"/>
    <w:rsid w:val="00FE3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08E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F97"/>
    <w:rPr>
      <w:rFonts w:ascii="Tahoma" w:hAnsi="Tahoma" w:cs="Tahoma"/>
      <w:sz w:val="16"/>
      <w:szCs w:val="16"/>
    </w:rPr>
  </w:style>
  <w:style w:type="paragraph" w:styleId="Header">
    <w:name w:val="header"/>
    <w:basedOn w:val="Normal"/>
    <w:link w:val="HeaderChar"/>
    <w:uiPriority w:val="99"/>
    <w:unhideWhenUsed/>
    <w:rsid w:val="006A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97"/>
  </w:style>
  <w:style w:type="paragraph" w:styleId="Footer">
    <w:name w:val="footer"/>
    <w:basedOn w:val="Normal"/>
    <w:link w:val="FooterChar"/>
    <w:uiPriority w:val="99"/>
    <w:semiHidden/>
    <w:unhideWhenUsed/>
    <w:rsid w:val="006A7F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7F97"/>
  </w:style>
  <w:style w:type="character" w:styleId="CommentReference">
    <w:name w:val="annotation reference"/>
    <w:basedOn w:val="DefaultParagraphFont"/>
    <w:uiPriority w:val="99"/>
    <w:semiHidden/>
    <w:unhideWhenUsed/>
    <w:rsid w:val="00023A1D"/>
    <w:rPr>
      <w:sz w:val="16"/>
      <w:szCs w:val="16"/>
    </w:rPr>
  </w:style>
  <w:style w:type="paragraph" w:styleId="CommentText">
    <w:name w:val="annotation text"/>
    <w:basedOn w:val="Normal"/>
    <w:link w:val="CommentTextChar"/>
    <w:uiPriority w:val="99"/>
    <w:semiHidden/>
    <w:unhideWhenUsed/>
    <w:rsid w:val="00023A1D"/>
    <w:pPr>
      <w:spacing w:line="240" w:lineRule="auto"/>
    </w:pPr>
    <w:rPr>
      <w:sz w:val="20"/>
      <w:szCs w:val="20"/>
    </w:rPr>
  </w:style>
  <w:style w:type="character" w:customStyle="1" w:styleId="CommentTextChar">
    <w:name w:val="Comment Text Char"/>
    <w:basedOn w:val="DefaultParagraphFont"/>
    <w:link w:val="CommentText"/>
    <w:uiPriority w:val="99"/>
    <w:semiHidden/>
    <w:rsid w:val="00023A1D"/>
    <w:rPr>
      <w:sz w:val="20"/>
      <w:szCs w:val="20"/>
    </w:rPr>
  </w:style>
  <w:style w:type="paragraph" w:styleId="CommentSubject">
    <w:name w:val="annotation subject"/>
    <w:basedOn w:val="CommentText"/>
    <w:next w:val="CommentText"/>
    <w:link w:val="CommentSubjectChar"/>
    <w:uiPriority w:val="99"/>
    <w:semiHidden/>
    <w:unhideWhenUsed/>
    <w:rsid w:val="00023A1D"/>
    <w:rPr>
      <w:b/>
      <w:bCs/>
    </w:rPr>
  </w:style>
  <w:style w:type="character" w:customStyle="1" w:styleId="CommentSubjectChar">
    <w:name w:val="Comment Subject Char"/>
    <w:basedOn w:val="CommentTextChar"/>
    <w:link w:val="CommentSubject"/>
    <w:uiPriority w:val="99"/>
    <w:semiHidden/>
    <w:rsid w:val="00023A1D"/>
    <w:rPr>
      <w:b/>
      <w:bCs/>
      <w:sz w:val="20"/>
      <w:szCs w:val="20"/>
    </w:rPr>
  </w:style>
  <w:style w:type="paragraph" w:styleId="ListParagraph">
    <w:name w:val="List Paragraph"/>
    <w:basedOn w:val="Normal"/>
    <w:uiPriority w:val="34"/>
    <w:qFormat/>
    <w:rsid w:val="00D57D02"/>
    <w:pPr>
      <w:ind w:left="720"/>
      <w:contextualSpacing/>
    </w:pPr>
  </w:style>
  <w:style w:type="character" w:styleId="Hyperlink">
    <w:name w:val="Hyperlink"/>
    <w:basedOn w:val="DefaultParagraphFont"/>
    <w:uiPriority w:val="99"/>
    <w:unhideWhenUsed/>
    <w:rsid w:val="00483640"/>
    <w:rPr>
      <w:color w:val="0000FF" w:themeColor="hyperlink"/>
      <w:u w:val="single"/>
    </w:rPr>
  </w:style>
  <w:style w:type="character" w:styleId="UnresolvedMention">
    <w:name w:val="Unresolved Mention"/>
    <w:basedOn w:val="DefaultParagraphFont"/>
    <w:uiPriority w:val="99"/>
    <w:semiHidden/>
    <w:unhideWhenUsed/>
    <w:rsid w:val="00A270D6"/>
    <w:rPr>
      <w:color w:val="605E5C"/>
      <w:shd w:val="clear" w:color="auto" w:fill="E1DFDD"/>
    </w:rPr>
  </w:style>
  <w:style w:type="paragraph" w:styleId="Revision">
    <w:name w:val="Revision"/>
    <w:hidden/>
    <w:uiPriority w:val="99"/>
    <w:semiHidden/>
    <w:rsid w:val="00D14F78"/>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59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nhsbsa.ophthalmicproviderassurance@nhs.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odsportal.hscic.gov.uk/Organisation/Search" TargetMode="External"/><Relationship Id="rId2" Type="http://schemas.openxmlformats.org/officeDocument/2006/relationships/numbering" Target="numbering.xml"/><Relationship Id="rId16" Type="http://schemas.openxmlformats.org/officeDocument/2006/relationships/hyperlink" Target="http://www.opticalcomplaints.co.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ngland.contactus@nhs.net"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ngland.nhs.uk/contact-us/compla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9EA4D-9A24-4AE5-9B89-EDD1F43F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Microsoft Word - Joint advice NHS complaints system update 260410.doc</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Joint advice NHS complaints system update 260410.doc</dc:title>
  <dc:creator>patricia</dc:creator>
  <cp:lastModifiedBy>Mark Turner</cp:lastModifiedBy>
  <cp:revision>3</cp:revision>
  <dcterms:created xsi:type="dcterms:W3CDTF">2019-12-05T16:08:00Z</dcterms:created>
  <dcterms:modified xsi:type="dcterms:W3CDTF">2021-01-29T10:00:00Z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2010-04-26T00:00:00Z</vt:filetime>
  </property>
  <property fmtid="{D5CDD505-2E9C-101B-9397-08002B2CF9AE}" pid="3" name="LastSaved">
    <vt:filetime>2014-06-04T00:00:00Z</vt:filetime>
  </property>
</Properties>
</file>